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A0015" w14:textId="77777777" w:rsidR="00EA4035" w:rsidRDefault="006B1738">
      <w:pPr>
        <w:jc w:val="center"/>
        <w:rPr>
          <w:rFonts w:ascii="Arial" w:eastAsia="Aptos" w:hAnsi="Arial" w:cs="Arial"/>
          <w:b/>
          <w:bCs/>
          <w:color w:val="000000" w:themeColor="text1"/>
          <w:kern w:val="2"/>
          <w:sz w:val="28"/>
          <w:szCs w:val="28"/>
          <w14:ligatures w14:val="standardContextual"/>
        </w:rPr>
      </w:pPr>
      <w:r>
        <w:rPr>
          <w:rFonts w:ascii="Arial" w:hAnsi="Arial" w:cs="Arial"/>
          <w:noProof/>
          <w:color w:val="000000" w:themeColor="text1"/>
          <w:lang w:val="en-US"/>
        </w:rPr>
        <w:drawing>
          <wp:anchor distT="0" distB="0" distL="114300" distR="114300" simplePos="0" relativeHeight="251661312" behindDoc="0" locked="0" layoutInCell="1" allowOverlap="1" wp14:anchorId="65F44FFC" wp14:editId="68AD5EB2">
            <wp:simplePos x="0" y="0"/>
            <wp:positionH relativeFrom="column">
              <wp:posOffset>0</wp:posOffset>
            </wp:positionH>
            <wp:positionV relativeFrom="paragraph">
              <wp:posOffset>-708660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t="-1" b="7993"/>
                    <a:stretch>
                      <a:fillRect/>
                    </a:stretch>
                  </pic:blipFill>
                  <pic:spPr>
                    <a:xfrm>
                      <a:off x="0" y="0"/>
                      <a:ext cx="1828800" cy="1001395"/>
                    </a:xfrm>
                    <a:prstGeom prst="rect">
                      <a:avLst/>
                    </a:prstGeom>
                    <a:noFill/>
                    <a:ln>
                      <a:noFill/>
                    </a:ln>
                  </pic:spPr>
                </pic:pic>
              </a:graphicData>
            </a:graphic>
          </wp:anchor>
        </w:drawing>
      </w:r>
      <w:r>
        <w:rPr>
          <w:rFonts w:ascii="Arial" w:hAnsi="Arial" w:cs="Arial"/>
          <w:noProof/>
          <w:color w:val="000000" w:themeColor="text1"/>
          <w:lang w:val="en-US"/>
        </w:rPr>
        <w:drawing>
          <wp:anchor distT="0" distB="0" distL="114300" distR="114300" simplePos="0" relativeHeight="251660288" behindDoc="0" locked="0" layoutInCell="1" allowOverlap="1" wp14:anchorId="5E16BEEF" wp14:editId="29A7C2B9">
            <wp:simplePos x="0" y="0"/>
            <wp:positionH relativeFrom="margin">
              <wp:posOffset>2346960</wp:posOffset>
            </wp:positionH>
            <wp:positionV relativeFrom="paragraph">
              <wp:posOffset>-594360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33450" cy="935990"/>
                    </a:xfrm>
                    <a:prstGeom prst="rect">
                      <a:avLst/>
                    </a:prstGeom>
                    <a:noFill/>
                    <a:ln>
                      <a:noFill/>
                    </a:ln>
                  </pic:spPr>
                </pic:pic>
              </a:graphicData>
            </a:graphic>
          </wp:anchor>
        </w:drawing>
      </w:r>
      <w:r>
        <w:rPr>
          <w:rFonts w:ascii="Arial" w:hAnsi="Arial" w:cs="Arial"/>
          <w:b/>
          <w:bCs/>
          <w:noProof/>
          <w:color w:val="000000" w:themeColor="text1"/>
          <w:sz w:val="28"/>
          <w:szCs w:val="28"/>
          <w:lang w:val="en-US"/>
        </w:rPr>
        <w:drawing>
          <wp:anchor distT="0" distB="0" distL="114300" distR="114300" simplePos="0" relativeHeight="251659264" behindDoc="0" locked="0" layoutInCell="1" allowOverlap="1" wp14:anchorId="23E5FC44" wp14:editId="490B7400">
            <wp:simplePos x="0" y="0"/>
            <wp:positionH relativeFrom="column">
              <wp:posOffset>3931920</wp:posOffset>
            </wp:positionH>
            <wp:positionV relativeFrom="paragraph">
              <wp:posOffset>-175260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739900" cy="467995"/>
                    </a:xfrm>
                    <a:prstGeom prst="rect">
                      <a:avLst/>
                    </a:prstGeom>
                    <a:noFill/>
                    <a:ln>
                      <a:noFill/>
                    </a:ln>
                  </pic:spPr>
                </pic:pic>
              </a:graphicData>
            </a:graphic>
          </wp:anchor>
        </w:drawing>
      </w:r>
    </w:p>
    <w:p w14:paraId="00620205" w14:textId="77777777" w:rsidR="00EA4035" w:rsidRDefault="00EA4035">
      <w:pPr>
        <w:jc w:val="center"/>
        <w:rPr>
          <w:rFonts w:ascii="Arial" w:eastAsia="Aptos" w:hAnsi="Arial" w:cs="Arial"/>
          <w:b/>
          <w:bCs/>
          <w:color w:val="000000" w:themeColor="text1"/>
          <w:kern w:val="2"/>
          <w:sz w:val="24"/>
          <w:szCs w:val="24"/>
          <w14:ligatures w14:val="standardContextual"/>
        </w:rPr>
      </w:pPr>
    </w:p>
    <w:p w14:paraId="4AF42BDE" w14:textId="77777777" w:rsidR="00EA4035" w:rsidRDefault="006B1738">
      <w:pPr>
        <w:jc w:val="center"/>
        <w:rPr>
          <w:rFonts w:ascii="Arial" w:eastAsia="Aptos" w:hAnsi="Arial" w:cs="Arial"/>
          <w:b/>
          <w:bCs/>
          <w:color w:val="000000" w:themeColor="text1"/>
          <w:kern w:val="2"/>
          <w:sz w:val="28"/>
          <w:szCs w:val="28"/>
          <w14:ligatures w14:val="standardContextual"/>
        </w:rPr>
      </w:pPr>
      <w:r>
        <w:rPr>
          <w:rFonts w:ascii="Arial" w:eastAsia="Aptos" w:hAnsi="Arial" w:cs="Arial"/>
          <w:b/>
          <w:bCs/>
          <w:color w:val="000000" w:themeColor="text1"/>
          <w:kern w:val="2"/>
          <w:sz w:val="28"/>
          <w:szCs w:val="28"/>
          <w14:ligatures w14:val="standardContextual"/>
        </w:rPr>
        <w:t>ΕΝΤΥΠΟ ΣΧΕΔΙΑΣΜΟΥ ΤΟΥ ΠΑΙΔΑΓΩΓΙΚΟΥ ΠΛΑΝΟΥ</w:t>
      </w:r>
    </w:p>
    <w:p w14:paraId="1443CA61" w14:textId="77777777" w:rsidR="00EA4035" w:rsidRDefault="006B1738">
      <w:pPr>
        <w:jc w:val="both"/>
        <w:rPr>
          <w:rFonts w:ascii="Arial" w:eastAsia="Aptos" w:hAnsi="Arial" w:cs="Arial"/>
          <w:color w:val="000000" w:themeColor="text1"/>
          <w:kern w:val="2"/>
          <w:sz w:val="20"/>
          <w:szCs w:val="20"/>
          <w14:ligatures w14:val="standardContextual"/>
        </w:rPr>
      </w:pPr>
      <w:r>
        <w:rPr>
          <w:rFonts w:ascii="Arial" w:eastAsia="Aptos" w:hAnsi="Arial" w:cs="Arial"/>
          <w:color w:val="000000" w:themeColor="text1"/>
          <w:kern w:val="2"/>
          <w:sz w:val="20"/>
          <w:szCs w:val="20"/>
          <w14:ligatures w14:val="standardContextual"/>
        </w:rPr>
        <w:t xml:space="preserve">Η ενσωμάτωση του χώρου πρασίνου στη διδασκαλία, δημιουργεί μαθησιακές εμπειρίες και ευκαιρίες για την επανασύνδεση του ατόμου με τη φύση, την ενίσχυση της βαθύτερης κατανόησης της περιβαλλοντικής </w:t>
      </w:r>
      <w:proofErr w:type="spellStart"/>
      <w:r>
        <w:rPr>
          <w:rFonts w:ascii="Arial" w:eastAsia="Aptos" w:hAnsi="Arial" w:cs="Arial"/>
          <w:color w:val="000000" w:themeColor="text1"/>
          <w:kern w:val="2"/>
          <w:sz w:val="20"/>
          <w:szCs w:val="20"/>
          <w14:ligatures w14:val="standardContextual"/>
        </w:rPr>
        <w:t>αειφορίας</w:t>
      </w:r>
      <w:proofErr w:type="spellEnd"/>
      <w:r>
        <w:rPr>
          <w:rFonts w:ascii="Arial" w:eastAsia="Aptos" w:hAnsi="Arial" w:cs="Arial"/>
          <w:color w:val="000000" w:themeColor="text1"/>
          <w:kern w:val="2"/>
          <w:sz w:val="20"/>
          <w:szCs w:val="20"/>
          <w14:ligatures w14:val="standardContextual"/>
        </w:rPr>
        <w:t xml:space="preserve"> και προάγει παράλληλα τη διαθεματική μάθηση. Η αξιοποίηση των χώρων πρασίνου ως εργαλείο διδασκαλίας και μάθησης μπορεί να προσφέρει πρακτικές εμπειρίες και γνώσεις στους μαθητές/μαθήτριες να αξιοποιηθεί στο πλαίσιο του Αναλυτικού Προγράμματος ειδικότερα της Εκπαίδευσης για το Περιβάλλον και την Αειφόρο Ανάπτυξη, αλλά και στο πλαίσιο των Αναλυτικών Προγραμμάτων των άλλων μαθημάτων. </w:t>
      </w:r>
    </w:p>
    <w:p w14:paraId="07B7AE3A" w14:textId="77777777" w:rsidR="00EA4035" w:rsidRDefault="006B1738">
      <w:pPr>
        <w:jc w:val="both"/>
        <w:rPr>
          <w:rFonts w:ascii="Arial" w:eastAsia="Aptos" w:hAnsi="Arial" w:cs="Arial"/>
          <w:color w:val="000000" w:themeColor="text1"/>
          <w:kern w:val="2"/>
          <w:sz w:val="20"/>
          <w:szCs w:val="20"/>
          <w14:ligatures w14:val="standardContextual"/>
        </w:rPr>
      </w:pPr>
      <w:r>
        <w:rPr>
          <w:rFonts w:ascii="Arial" w:eastAsia="Aptos" w:hAnsi="Arial" w:cs="Arial"/>
          <w:color w:val="000000" w:themeColor="text1"/>
          <w:kern w:val="2"/>
          <w:sz w:val="20"/>
          <w:szCs w:val="20"/>
          <w14:ligatures w14:val="standardContextual"/>
        </w:rPr>
        <w:t xml:space="preserve">Για την </w:t>
      </w:r>
      <w:proofErr w:type="spellStart"/>
      <w:r>
        <w:rPr>
          <w:rFonts w:ascii="Arial" w:eastAsia="Aptos" w:hAnsi="Arial" w:cs="Arial"/>
          <w:color w:val="000000" w:themeColor="text1"/>
          <w:kern w:val="2"/>
          <w:sz w:val="20"/>
          <w:szCs w:val="20"/>
          <w14:ligatures w14:val="standardContextual"/>
        </w:rPr>
        <w:t>Προδημοτική</w:t>
      </w:r>
      <w:proofErr w:type="spellEnd"/>
      <w:r>
        <w:rPr>
          <w:rFonts w:ascii="Arial" w:eastAsia="Aptos" w:hAnsi="Arial" w:cs="Arial"/>
          <w:color w:val="000000" w:themeColor="text1"/>
          <w:kern w:val="2"/>
          <w:sz w:val="20"/>
          <w:szCs w:val="20"/>
          <w14:ligatures w14:val="standardContextual"/>
        </w:rPr>
        <w:t xml:space="preserve"> και Δημοτική Εκπαίδευση το συγκεκριμένο πρόγραμμα μπορεί να αποτελέσει το ζήτημα για τον σχεδιασμό της Αειφόρου Περιβαλλοντικής Εκπαιδευτικής Πολιτικής (ΑΠΕΠ) του σχολείου. Για τη Μέση Γενική Εκπαίδευση (ΜΓΕ) και τη Μέση Τεχνική και Επαγγελματική Εκπαίδευση και Κατάρτιση (ΜΤΕΕΚ) η διαμόρφωση του πράσινου χώρου μπορεί να αποτελέσει πρόγραμμα της σχολικής μονάδας. </w:t>
      </w:r>
    </w:p>
    <w:tbl>
      <w:tblPr>
        <w:tblStyle w:val="TableGrid1"/>
        <w:tblW w:w="0" w:type="auto"/>
        <w:tblLook w:val="04A0" w:firstRow="1" w:lastRow="0" w:firstColumn="1" w:lastColumn="0" w:noHBand="0" w:noVBand="1"/>
      </w:tblPr>
      <w:tblGrid>
        <w:gridCol w:w="9016"/>
      </w:tblGrid>
      <w:tr w:rsidR="00EA4035" w14:paraId="1DA5E4ED" w14:textId="77777777">
        <w:tc>
          <w:tcPr>
            <w:tcW w:w="9016" w:type="dxa"/>
            <w:shd w:val="clear" w:color="auto" w:fill="000000" w:themeFill="text1"/>
          </w:tcPr>
          <w:p w14:paraId="2CA3A962" w14:textId="77777777" w:rsidR="00EA4035" w:rsidRDefault="00EA4035">
            <w:pPr>
              <w:spacing w:after="0" w:line="240" w:lineRule="auto"/>
              <w:rPr>
                <w:rFonts w:ascii="Arial" w:eastAsia="Aptos" w:hAnsi="Arial" w:cs="Arial"/>
                <w:b/>
                <w:bCs/>
                <w:color w:val="000000" w:themeColor="text1"/>
              </w:rPr>
            </w:pPr>
          </w:p>
        </w:tc>
      </w:tr>
      <w:tr w:rsidR="00EA4035" w14:paraId="10BDF1E4" w14:textId="77777777">
        <w:tc>
          <w:tcPr>
            <w:tcW w:w="9016" w:type="dxa"/>
          </w:tcPr>
          <w:p w14:paraId="004C2727" w14:textId="77777777" w:rsidR="00EA4035" w:rsidRDefault="006B1738">
            <w:pPr>
              <w:spacing w:after="0" w:line="240" w:lineRule="auto"/>
              <w:rPr>
                <w:rFonts w:ascii="Arial" w:eastAsia="Aptos" w:hAnsi="Arial" w:cs="Arial"/>
                <w:b/>
                <w:bCs/>
                <w:color w:val="000000" w:themeColor="text1"/>
              </w:rPr>
            </w:pPr>
            <w:r>
              <w:rPr>
                <w:rFonts w:ascii="Arial" w:eastAsia="Aptos" w:hAnsi="Arial" w:cs="Arial"/>
                <w:b/>
                <w:bCs/>
                <w:color w:val="000000" w:themeColor="text1"/>
              </w:rPr>
              <w:t>Πρακτικές τεχνικές</w:t>
            </w:r>
          </w:p>
          <w:p w14:paraId="0486A87C" w14:textId="77777777" w:rsidR="00EA4035" w:rsidRDefault="006B1738">
            <w:pPr>
              <w:spacing w:after="0" w:line="240" w:lineRule="auto"/>
              <w:jc w:val="both"/>
              <w:rPr>
                <w:rFonts w:ascii="Arial" w:eastAsia="Aptos" w:hAnsi="Arial" w:cs="Arial"/>
                <w:color w:val="000000" w:themeColor="text1"/>
                <w:sz w:val="20"/>
                <w:szCs w:val="20"/>
              </w:rPr>
            </w:pPr>
            <w:r>
              <w:rPr>
                <w:rFonts w:ascii="Arial" w:eastAsia="Aptos" w:hAnsi="Arial" w:cs="Arial"/>
                <w:color w:val="000000" w:themeColor="text1"/>
                <w:sz w:val="20"/>
                <w:szCs w:val="20"/>
              </w:rPr>
              <w:t xml:space="preserve">Ποιες πρακτικές τεχνικές δημιουργίας, συντήρησης, αναβάθμισης και αξιοποίησης κήπων θα εφαρμόσετε και πώς θα τις ενσωματώσετε στη διδασκαλία σας; </w:t>
            </w:r>
          </w:p>
          <w:p w14:paraId="3CFA620F" w14:textId="77777777" w:rsidR="00EA4035" w:rsidRDefault="006B1738">
            <w:pPr>
              <w:spacing w:after="0" w:line="240" w:lineRule="auto"/>
              <w:jc w:val="both"/>
              <w:rPr>
                <w:rFonts w:ascii="Arial" w:eastAsia="Aptos" w:hAnsi="Arial" w:cs="Arial"/>
                <w:color w:val="000000" w:themeColor="text1"/>
                <w:sz w:val="18"/>
                <w:szCs w:val="18"/>
              </w:rPr>
            </w:pPr>
            <w:r>
              <w:rPr>
                <w:rFonts w:ascii="Arial" w:eastAsia="Aptos" w:hAnsi="Arial" w:cs="Arial"/>
                <w:color w:val="000000" w:themeColor="text1"/>
                <w:sz w:val="18"/>
                <w:szCs w:val="18"/>
              </w:rPr>
              <w:t xml:space="preserve">(π.χ. </w:t>
            </w:r>
          </w:p>
          <w:p w14:paraId="044EDBBB" w14:textId="77777777" w:rsidR="00EA4035" w:rsidRDefault="006B1738">
            <w:pPr>
              <w:pStyle w:val="ListParagraph"/>
              <w:numPr>
                <w:ilvl w:val="0"/>
                <w:numId w:val="1"/>
              </w:numPr>
              <w:spacing w:after="0" w:line="240" w:lineRule="auto"/>
              <w:ind w:left="714" w:hanging="357"/>
              <w:jc w:val="both"/>
              <w:rPr>
                <w:rFonts w:ascii="Arial" w:eastAsia="Aptos" w:hAnsi="Arial" w:cs="Arial"/>
                <w:color w:val="000000" w:themeColor="text1"/>
                <w:sz w:val="18"/>
                <w:szCs w:val="18"/>
              </w:rPr>
            </w:pPr>
            <w:r>
              <w:rPr>
                <w:rFonts w:ascii="Arial" w:eastAsia="Aptos" w:hAnsi="Arial" w:cs="Arial"/>
                <w:color w:val="000000" w:themeColor="text1"/>
                <w:sz w:val="18"/>
                <w:szCs w:val="18"/>
              </w:rPr>
              <w:t xml:space="preserve">Φύτευση ιθαγενών/εγκλιματισμένων φυτών – διερεύνηση των πλεονεκτημάτων τους έναντι φύτευσης άλλων φυτών </w:t>
            </w:r>
          </w:p>
          <w:p w14:paraId="605046E9" w14:textId="77777777" w:rsidR="00EA4035" w:rsidRDefault="006B1738">
            <w:pPr>
              <w:pStyle w:val="ListParagraph"/>
              <w:numPr>
                <w:ilvl w:val="0"/>
                <w:numId w:val="1"/>
              </w:numPr>
              <w:spacing w:after="0" w:line="240" w:lineRule="auto"/>
              <w:ind w:left="714" w:hanging="357"/>
              <w:jc w:val="both"/>
              <w:rPr>
                <w:rFonts w:ascii="Arial" w:hAnsi="Arial" w:cs="Arial"/>
                <w:color w:val="000000" w:themeColor="text1"/>
                <w:sz w:val="18"/>
                <w:szCs w:val="18"/>
              </w:rPr>
            </w:pPr>
            <w:r>
              <w:rPr>
                <w:rFonts w:ascii="Arial" w:eastAsia="Aptos" w:hAnsi="Arial" w:cs="Arial"/>
                <w:color w:val="000000" w:themeColor="text1"/>
                <w:sz w:val="18"/>
                <w:szCs w:val="18"/>
              </w:rPr>
              <w:t xml:space="preserve">Προστασία της άγριας ζωής – δημιουργία νέων ενδιαιτημάτων π.χ. εγκατάσταση νέων φωλιών για πουλιά και ξενοδοχείων εντόμων σε συνδυασμό με εξαπόλυση ωφέλιμων εντόμων (παπαρούνες), </w:t>
            </w:r>
            <w:r>
              <w:rPr>
                <w:rFonts w:ascii="Arial" w:hAnsi="Arial" w:cs="Arial"/>
                <w:color w:val="000000" w:themeColor="text1"/>
                <w:sz w:val="18"/>
                <w:szCs w:val="18"/>
              </w:rPr>
              <w:t>παρατηρήσεις, καταγραφές και μελέτες για την άγρια ζωή που προσελκύεται στον σχολικό χώρο.</w:t>
            </w:r>
          </w:p>
          <w:p w14:paraId="02BD3868" w14:textId="77777777" w:rsidR="00EA4035" w:rsidRDefault="006B1738">
            <w:pPr>
              <w:pStyle w:val="ListParagraph"/>
              <w:numPr>
                <w:ilvl w:val="0"/>
                <w:numId w:val="1"/>
              </w:numPr>
              <w:spacing w:after="0" w:line="240" w:lineRule="auto"/>
              <w:ind w:left="714" w:hanging="357"/>
              <w:jc w:val="both"/>
              <w:rPr>
                <w:rFonts w:ascii="Arial" w:eastAsia="Aptos" w:hAnsi="Arial" w:cs="Arial"/>
                <w:color w:val="000000" w:themeColor="text1"/>
                <w:sz w:val="18"/>
                <w:szCs w:val="18"/>
              </w:rPr>
            </w:pPr>
            <w:r>
              <w:rPr>
                <w:rFonts w:ascii="Arial" w:eastAsia="Aptos" w:hAnsi="Arial" w:cs="Arial"/>
                <w:color w:val="000000" w:themeColor="text1"/>
                <w:sz w:val="18"/>
                <w:szCs w:val="18"/>
              </w:rPr>
              <w:t xml:space="preserve">Παραγωγή </w:t>
            </w:r>
            <w:r>
              <w:rPr>
                <w:rFonts w:ascii="Arial" w:eastAsia="Aptos" w:hAnsi="Arial" w:cs="Arial"/>
                <w:color w:val="000000" w:themeColor="text1"/>
                <w:sz w:val="18"/>
                <w:szCs w:val="18"/>
                <w:lang w:val="en-GB"/>
              </w:rPr>
              <w:t>Compost</w:t>
            </w:r>
            <w:r>
              <w:rPr>
                <w:rFonts w:ascii="Arial" w:eastAsia="Aptos" w:hAnsi="Arial" w:cs="Arial"/>
                <w:color w:val="000000" w:themeColor="text1"/>
                <w:sz w:val="18"/>
                <w:szCs w:val="18"/>
              </w:rPr>
              <w:t xml:space="preserve"> – μετατροπή των οργανικών αποβλήτων σε λίπασμα</w:t>
            </w:r>
          </w:p>
          <w:p w14:paraId="3029A681" w14:textId="77777777" w:rsidR="00EA4035" w:rsidRDefault="006B1738">
            <w:pPr>
              <w:pStyle w:val="ListParagraph"/>
              <w:numPr>
                <w:ilvl w:val="0"/>
                <w:numId w:val="1"/>
              </w:numPr>
              <w:spacing w:after="0" w:line="240" w:lineRule="auto"/>
              <w:ind w:left="714" w:hanging="357"/>
              <w:jc w:val="both"/>
              <w:rPr>
                <w:rFonts w:ascii="Arial" w:eastAsia="Aptos" w:hAnsi="Arial" w:cs="Arial"/>
                <w:color w:val="000000" w:themeColor="text1"/>
                <w:sz w:val="18"/>
                <w:szCs w:val="18"/>
              </w:rPr>
            </w:pPr>
            <w:r>
              <w:rPr>
                <w:rFonts w:ascii="Arial" w:eastAsia="Aptos" w:hAnsi="Arial" w:cs="Arial"/>
                <w:color w:val="000000" w:themeColor="text1"/>
                <w:sz w:val="18"/>
                <w:szCs w:val="18"/>
              </w:rPr>
              <w:t xml:space="preserve">Αξιοποίηση ψηφιακών εφαρμογών π.χ. εγκατάσταση αισθητήρων για την παρακολούθηση </w:t>
            </w:r>
            <w:proofErr w:type="spellStart"/>
            <w:r>
              <w:rPr>
                <w:rFonts w:ascii="Arial" w:eastAsia="Aptos" w:hAnsi="Arial" w:cs="Arial"/>
                <w:color w:val="000000" w:themeColor="text1"/>
                <w:sz w:val="18"/>
                <w:szCs w:val="18"/>
              </w:rPr>
              <w:t>Θ</w:t>
            </w:r>
            <w:r>
              <w:rPr>
                <w:rFonts w:ascii="Arial" w:eastAsia="Aptos" w:hAnsi="Arial" w:cs="Arial"/>
                <w:color w:val="000000" w:themeColor="text1"/>
                <w:sz w:val="18"/>
                <w:szCs w:val="18"/>
                <w:vertAlign w:val="superscript"/>
              </w:rPr>
              <w:t>ο</w:t>
            </w:r>
            <w:proofErr w:type="spellEnd"/>
            <w:r>
              <w:rPr>
                <w:rFonts w:ascii="Arial" w:eastAsia="Aptos" w:hAnsi="Arial" w:cs="Arial"/>
                <w:color w:val="000000" w:themeColor="text1"/>
                <w:sz w:val="18"/>
                <w:szCs w:val="18"/>
                <w:lang w:val="en-GB"/>
              </w:rPr>
              <w:t>C</w:t>
            </w:r>
            <w:r>
              <w:rPr>
                <w:rFonts w:ascii="Arial" w:eastAsia="Aptos" w:hAnsi="Arial" w:cs="Arial"/>
                <w:color w:val="000000" w:themeColor="text1"/>
                <w:sz w:val="18"/>
                <w:szCs w:val="18"/>
              </w:rPr>
              <w:t xml:space="preserve">, υγρασίας εδάφους και αέρα, </w:t>
            </w:r>
            <w:r>
              <w:rPr>
                <w:rFonts w:ascii="Arial" w:eastAsia="Aptos" w:hAnsi="Arial" w:cs="Arial"/>
                <w:color w:val="000000" w:themeColor="text1"/>
                <w:sz w:val="18"/>
                <w:szCs w:val="18"/>
                <w:lang w:val="en-GB"/>
              </w:rPr>
              <w:t>mm</w:t>
            </w:r>
            <w:r>
              <w:rPr>
                <w:rFonts w:ascii="Arial" w:eastAsia="Aptos" w:hAnsi="Arial" w:cs="Arial"/>
                <w:color w:val="000000" w:themeColor="text1"/>
                <w:sz w:val="18"/>
                <w:szCs w:val="18"/>
              </w:rPr>
              <w:t xml:space="preserve"> βροχόπτωσης</w:t>
            </w:r>
          </w:p>
          <w:p w14:paraId="48E56999" w14:textId="77777777" w:rsidR="00EA4035" w:rsidRDefault="006B1738">
            <w:pPr>
              <w:pStyle w:val="ListParagraph"/>
              <w:numPr>
                <w:ilvl w:val="0"/>
                <w:numId w:val="1"/>
              </w:numPr>
              <w:spacing w:after="0" w:line="240" w:lineRule="auto"/>
              <w:ind w:left="714" w:hanging="357"/>
              <w:jc w:val="both"/>
              <w:rPr>
                <w:rFonts w:ascii="Arial" w:eastAsia="Aptos" w:hAnsi="Arial" w:cs="Arial"/>
                <w:color w:val="000000" w:themeColor="text1"/>
                <w:sz w:val="18"/>
                <w:szCs w:val="18"/>
              </w:rPr>
            </w:pPr>
            <w:r>
              <w:rPr>
                <w:rFonts w:ascii="Arial" w:eastAsia="Aptos" w:hAnsi="Arial" w:cs="Arial"/>
                <w:color w:val="000000" w:themeColor="text1"/>
                <w:sz w:val="18"/>
                <w:szCs w:val="18"/>
              </w:rPr>
              <w:t xml:space="preserve">Αξιοποίηση κλαδεμάτων π.χ. παραγωγή και αξιοποίηση θρυμματισμένου ξύλου ως </w:t>
            </w:r>
            <w:proofErr w:type="spellStart"/>
            <w:r>
              <w:rPr>
                <w:rFonts w:ascii="Arial" w:eastAsia="Aptos" w:hAnsi="Arial" w:cs="Arial"/>
                <w:color w:val="000000" w:themeColor="text1"/>
                <w:sz w:val="18"/>
                <w:szCs w:val="18"/>
              </w:rPr>
              <w:t>εδαφοκαλυπτικό</w:t>
            </w:r>
            <w:proofErr w:type="spellEnd"/>
            <w:r>
              <w:rPr>
                <w:rFonts w:ascii="Arial" w:eastAsia="Aptos" w:hAnsi="Arial" w:cs="Arial"/>
                <w:color w:val="000000" w:themeColor="text1"/>
                <w:sz w:val="18"/>
                <w:szCs w:val="18"/>
              </w:rPr>
              <w:t>, κατασκευές (π.χ. πέργκολες), ή για δημιουργία βιομάζας</w:t>
            </w:r>
          </w:p>
          <w:p w14:paraId="2410EF0C" w14:textId="77777777" w:rsidR="00EA4035" w:rsidRPr="00EA4035" w:rsidRDefault="00EA4035">
            <w:pPr>
              <w:spacing w:after="0" w:line="240" w:lineRule="auto"/>
              <w:rPr>
                <w:rFonts w:ascii="Arial" w:eastAsia="Aptos" w:hAnsi="Arial" w:cs="Arial"/>
                <w:color w:val="000000" w:themeColor="text1"/>
                <w:sz w:val="24"/>
                <w:szCs w:val="24"/>
                <w:rPrChange w:id="0" w:author="user" w:date="2025-09-25T22:53:00Z">
                  <w:rPr>
                    <w:rFonts w:ascii="Aptos" w:eastAsia="Aptos" w:hAnsi="Aptos" w:cs="Times New Roman"/>
                  </w:rPr>
                </w:rPrChange>
              </w:rPr>
            </w:pPr>
          </w:p>
          <w:p w14:paraId="38AF5861" w14:textId="43FF3D14" w:rsidR="00EA4035" w:rsidRPr="00EA4035" w:rsidRDefault="006B1738">
            <w:pPr>
              <w:autoSpaceDE w:val="0"/>
              <w:autoSpaceDN w:val="0"/>
              <w:adjustRightInd w:val="0"/>
              <w:spacing w:after="0" w:line="240" w:lineRule="auto"/>
              <w:rPr>
                <w:rFonts w:ascii="Arial" w:hAnsi="Arial" w:cs="Arial"/>
                <w:color w:val="000000" w:themeColor="text1"/>
                <w:sz w:val="24"/>
                <w:szCs w:val="24"/>
                <w:rPrChange w:id="1" w:author="Χριστιάνα Χρίστου" w:date="2025-09-27T11:56:00Z">
                  <w:rPr>
                    <w:rFonts w:ascii="Arial" w:hAnsi="Arial" w:cs="Arial"/>
                    <w:color w:val="00B0F0"/>
                    <w:sz w:val="20"/>
                    <w:szCs w:val="20"/>
                  </w:rPr>
                </w:rPrChange>
              </w:rPr>
            </w:pPr>
            <w:r>
              <w:rPr>
                <w:rFonts w:ascii="Arial" w:hAnsi="Arial" w:cs="Arial"/>
                <w:color w:val="000000" w:themeColor="text1"/>
                <w:sz w:val="24"/>
                <w:szCs w:val="24"/>
                <w:rPrChange w:id="2" w:author="Χριστιάνα Χρίστου" w:date="2025-09-27T11:56:00Z">
                  <w:rPr>
                    <w:rFonts w:cs="ArialMT"/>
                    <w:sz w:val="20"/>
                    <w:szCs w:val="20"/>
                  </w:rPr>
                </w:rPrChange>
              </w:rPr>
              <w:t xml:space="preserve">Από την περσινή σχολική χρονιά, </w:t>
            </w:r>
            <w:r>
              <w:rPr>
                <w:rFonts w:ascii="Arial" w:hAnsi="Arial" w:cs="Arial"/>
                <w:color w:val="000000" w:themeColor="text1"/>
                <w:sz w:val="24"/>
                <w:szCs w:val="24"/>
              </w:rPr>
              <w:t xml:space="preserve">μέσα στα πλαίσια του μαθήματος των Φυσικών Επιστημών και της ΠΕ.Ε.Α.Α, </w:t>
            </w:r>
            <w:r>
              <w:rPr>
                <w:rFonts w:ascii="Arial" w:hAnsi="Arial" w:cs="Arial"/>
                <w:color w:val="000000" w:themeColor="text1"/>
                <w:sz w:val="24"/>
                <w:szCs w:val="24"/>
                <w:rPrChange w:id="3" w:author="Χριστιάνα Χρίστου" w:date="2025-09-27T11:56:00Z">
                  <w:rPr>
                    <w:rFonts w:cs="ArialMT"/>
                    <w:sz w:val="20"/>
                    <w:szCs w:val="20"/>
                  </w:rPr>
                </w:rPrChange>
              </w:rPr>
              <w:t xml:space="preserve">μαθητές και </w:t>
            </w:r>
            <w:r>
              <w:rPr>
                <w:rFonts w:ascii="Arial" w:hAnsi="Arial" w:cs="Arial"/>
                <w:color w:val="000000" w:themeColor="text1"/>
                <w:sz w:val="24"/>
                <w:szCs w:val="24"/>
                <w:rPrChange w:id="4" w:author="Χριστιάνα Χρίστου" w:date="2025-09-27T11:56:00Z">
                  <w:rPr>
                    <w:rFonts w:ascii="ArialMT" w:hAnsi="ArialMT" w:cs="ArialMT"/>
                    <w:sz w:val="20"/>
                    <w:szCs w:val="20"/>
                    <w:lang w:val="en-US"/>
                  </w:rPr>
                </w:rPrChange>
              </w:rPr>
              <w:t xml:space="preserve"> εκπαιδευτικοί του σχολείου έχουμε </w:t>
            </w:r>
            <w:r>
              <w:rPr>
                <w:rFonts w:ascii="Arial" w:hAnsi="Arial" w:cs="Arial"/>
                <w:color w:val="000000" w:themeColor="text1"/>
                <w:sz w:val="24"/>
                <w:szCs w:val="24"/>
                <w:rPrChange w:id="5" w:author="Χριστιάνα Χρίστου" w:date="2025-09-27T11:56:00Z">
                  <w:rPr>
                    <w:rFonts w:ascii="Arial" w:hAnsi="Arial" w:cs="Arial"/>
                    <w:color w:val="00B0F0"/>
                    <w:sz w:val="20"/>
                    <w:szCs w:val="20"/>
                  </w:rPr>
                </w:rPrChange>
              </w:rPr>
              <w:t xml:space="preserve">μελετήσει τον χώρο της αυλής και ειδικότερα του κήπου του σχολείου </w:t>
            </w:r>
            <w:r>
              <w:rPr>
                <w:rFonts w:ascii="Arial" w:hAnsi="Arial" w:cs="Arial"/>
                <w:color w:val="000000" w:themeColor="text1"/>
                <w:sz w:val="24"/>
                <w:szCs w:val="24"/>
              </w:rPr>
              <w:t>μας. Ειδικότερα, οι Δ-</w:t>
            </w:r>
            <w:proofErr w:type="spellStart"/>
            <w:r>
              <w:rPr>
                <w:rFonts w:ascii="Arial" w:hAnsi="Arial" w:cs="Arial"/>
                <w:color w:val="000000" w:themeColor="text1"/>
                <w:sz w:val="24"/>
                <w:szCs w:val="24"/>
              </w:rPr>
              <w:t>Στ</w:t>
            </w:r>
            <w:proofErr w:type="spellEnd"/>
            <w:r>
              <w:rPr>
                <w:rFonts w:ascii="Arial" w:hAnsi="Arial" w:cs="Arial"/>
                <w:color w:val="000000" w:themeColor="text1"/>
                <w:sz w:val="24"/>
                <w:szCs w:val="24"/>
              </w:rPr>
              <w:t xml:space="preserve"> τάξεις ασχολήθηκαν με την χαρτογράφηση της σχολικής αυλής και μέσα από παιδαγωγικές δραστηριότητες (π.χ. μελέτη πεδίου στον χώρο της αυλής, διερευνητικές δραστηριότητες σε σχέση με το πώς μπορεί να διαμορφωθεί ένας εξωτερικός χώρος, δραστηριότητες χαρτογράφησης, </w:t>
            </w:r>
            <w:proofErr w:type="spellStart"/>
            <w:r>
              <w:rPr>
                <w:rFonts w:ascii="Arial" w:hAnsi="Arial" w:cs="Arial"/>
                <w:color w:val="000000" w:themeColor="text1"/>
                <w:sz w:val="24"/>
                <w:szCs w:val="24"/>
              </w:rPr>
              <w:t>πρ</w:t>
            </w:r>
            <w:r w:rsidR="00007EB6">
              <w:rPr>
                <w:rFonts w:ascii="Arial" w:hAnsi="Arial" w:cs="Arial"/>
                <w:color w:val="000000" w:themeColor="text1"/>
                <w:sz w:val="24"/>
                <w:szCs w:val="24"/>
              </w:rPr>
              <w:t>ό</w:t>
            </w:r>
            <w:r>
              <w:rPr>
                <w:rFonts w:ascii="Arial" w:hAnsi="Arial" w:cs="Arial"/>
                <w:color w:val="000000" w:themeColor="text1"/>
                <w:sz w:val="24"/>
                <w:szCs w:val="24"/>
              </w:rPr>
              <w:t>τζεκτ</w:t>
            </w:r>
            <w:proofErr w:type="spellEnd"/>
            <w:r>
              <w:rPr>
                <w:rFonts w:ascii="Arial" w:hAnsi="Arial" w:cs="Arial"/>
                <w:color w:val="000000" w:themeColor="text1"/>
                <w:sz w:val="24"/>
                <w:szCs w:val="24"/>
              </w:rPr>
              <w:t>, εικαστικές δραστηριότητες στις οποίες τα παιδιά των Α-Γ τάξεων παρουσίασαν τις ιδέες τους)</w:t>
            </w:r>
            <w:r>
              <w:rPr>
                <w:rFonts w:ascii="Arial" w:hAnsi="Arial" w:cs="Arial"/>
                <w:color w:val="000000" w:themeColor="text1"/>
                <w:sz w:val="24"/>
                <w:szCs w:val="24"/>
                <w:rPrChange w:id="6" w:author="Χριστιάνα Χρίστου" w:date="2025-09-27T11:56:00Z">
                  <w:rPr>
                    <w:rFonts w:ascii="Arial" w:hAnsi="Arial" w:cs="Arial"/>
                    <w:color w:val="00B0F0"/>
                    <w:sz w:val="20"/>
                    <w:szCs w:val="20"/>
                  </w:rPr>
                </w:rPrChange>
              </w:rPr>
              <w:t xml:space="preserve"> καταλήξαμε σε κάποιες προτάσεις και εισηγήσεις που στοχεύουν στην αναβάθμιση του κήπου και της σχολικής μας ζωής με στόχο την</w:t>
            </w:r>
            <w:del w:id="7" w:author="Χριστιάνα Χρίστου" w:date="2025-09-27T11:56:00Z">
              <w:r>
                <w:rPr>
                  <w:rFonts w:ascii="Arial" w:hAnsi="Arial" w:cs="Arial"/>
                  <w:color w:val="000000" w:themeColor="text1"/>
                  <w:sz w:val="24"/>
                  <w:szCs w:val="24"/>
                  <w:rPrChange w:id="8" w:author="Χριστιάνα Χρίστου" w:date="2025-09-27T11:56:00Z">
                    <w:rPr>
                      <w:rFonts w:ascii="Arial" w:hAnsi="Arial" w:cs="Arial"/>
                      <w:color w:val="00B0F0"/>
                      <w:sz w:val="20"/>
                      <w:szCs w:val="20"/>
                    </w:rPr>
                  </w:rPrChange>
                </w:rPr>
                <w:delText>ν</w:delText>
              </w:r>
            </w:del>
            <w:r>
              <w:rPr>
                <w:rFonts w:ascii="Arial" w:hAnsi="Arial" w:cs="Arial"/>
                <w:color w:val="000000" w:themeColor="text1"/>
                <w:sz w:val="24"/>
                <w:szCs w:val="24"/>
                <w:rPrChange w:id="9" w:author="Χριστιάνα Χρίστου" w:date="2025-09-27T11:56:00Z">
                  <w:rPr>
                    <w:rFonts w:ascii="Arial" w:hAnsi="Arial" w:cs="Arial"/>
                    <w:color w:val="00B0F0"/>
                    <w:sz w:val="20"/>
                    <w:szCs w:val="20"/>
                  </w:rPr>
                </w:rPrChange>
              </w:rPr>
              <w:t xml:space="preserve"> αειφόρο ανάπτυξή τους.</w:t>
            </w:r>
          </w:p>
          <w:p w14:paraId="39DE63D8"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rPrChange w:id="10" w:author="user" w:date="2025-09-25T22:53:00Z">
                  <w:rPr>
                    <w:rFonts w:ascii="Arial" w:hAnsi="Arial" w:cs="Arial"/>
                    <w:color w:val="00B0F0"/>
                    <w:sz w:val="20"/>
                    <w:szCs w:val="20"/>
                  </w:rPr>
                </w:rPrChange>
              </w:rPr>
            </w:pPr>
          </w:p>
          <w:p w14:paraId="23A930CF" w14:textId="22DFBBCF" w:rsidR="00EA4035" w:rsidRPr="00EA4035" w:rsidRDefault="006B1738">
            <w:pPr>
              <w:autoSpaceDE w:val="0"/>
              <w:autoSpaceDN w:val="0"/>
              <w:adjustRightInd w:val="0"/>
              <w:spacing w:after="0" w:line="240" w:lineRule="auto"/>
              <w:rPr>
                <w:rFonts w:ascii="Arial" w:hAnsi="Arial" w:cs="Arial"/>
                <w:color w:val="000000" w:themeColor="text1"/>
                <w:sz w:val="24"/>
                <w:szCs w:val="24"/>
                <w:rPrChange w:id="11" w:author="Χριστιάνα Χρίστου" w:date="2025-09-27T11:57:00Z">
                  <w:rPr>
                    <w:rFonts w:ascii="Arial" w:hAnsi="Arial" w:cs="Arial"/>
                    <w:color w:val="00B0F0"/>
                    <w:sz w:val="20"/>
                    <w:szCs w:val="20"/>
                  </w:rPr>
                </w:rPrChange>
              </w:rPr>
            </w:pPr>
            <w:r>
              <w:rPr>
                <w:rFonts w:ascii="Arial" w:hAnsi="Arial" w:cs="Arial"/>
                <w:color w:val="000000" w:themeColor="text1"/>
                <w:sz w:val="24"/>
                <w:szCs w:val="24"/>
                <w:rPrChange w:id="12" w:author="Χριστιάνα Χρίστου" w:date="2025-09-27T11:57:00Z">
                  <w:rPr>
                    <w:rFonts w:ascii="Arial" w:hAnsi="Arial" w:cs="Arial"/>
                    <w:color w:val="00B0F0"/>
                    <w:sz w:val="20"/>
                    <w:szCs w:val="20"/>
                  </w:rPr>
                </w:rPrChange>
              </w:rPr>
              <w:t xml:space="preserve">Σε πρώτη φάση, για να γνωρίσουμε πρακτικές τεχνικές δημιουργίας, συντήρησης, αναβάθμισης και εκμετάλλευσης κήπων, αξιοποιήσαμε την εμπειρία και την γνώση δασκάλων του σχολείου μας και του προέδρου του Συνδέσμου Γονέων. </w:t>
            </w:r>
            <w:r>
              <w:rPr>
                <w:rFonts w:ascii="Arial" w:hAnsi="Arial" w:cs="Arial"/>
                <w:color w:val="000000" w:themeColor="text1"/>
                <w:sz w:val="24"/>
                <w:szCs w:val="24"/>
              </w:rPr>
              <w:t xml:space="preserve">Ειδικότερα, έγινε μία αρχική διερεύνηση των ενδιαφερόντων των εκπαιδευτικών αλλά και των ιδιαίτερων </w:t>
            </w:r>
            <w:proofErr w:type="spellStart"/>
            <w:r>
              <w:rPr>
                <w:rFonts w:ascii="Arial" w:hAnsi="Arial" w:cs="Arial"/>
                <w:color w:val="000000" w:themeColor="text1"/>
                <w:sz w:val="24"/>
                <w:szCs w:val="24"/>
              </w:rPr>
              <w:t>γνώσεών</w:t>
            </w:r>
            <w:proofErr w:type="spellEnd"/>
            <w:r>
              <w:rPr>
                <w:rFonts w:ascii="Arial" w:hAnsi="Arial" w:cs="Arial"/>
                <w:color w:val="000000" w:themeColor="text1"/>
                <w:sz w:val="24"/>
                <w:szCs w:val="24"/>
              </w:rPr>
              <w:t xml:space="preserve"> τους για την δημιουργία και συντήρηση κήπων, καταγράφηκαν τα ακαδημαϊκά τους προσόντα ή ενδιαφέροντα τα οποία θα μπορούσαν να συνεισφέρουν στην δημιουργία υπαίθριων τάξεων και στην αξιοποίηση τους κλπ. </w:t>
            </w:r>
            <w:r w:rsidR="00007EB6">
              <w:rPr>
                <w:rFonts w:ascii="Arial" w:hAnsi="Arial" w:cs="Arial"/>
                <w:color w:val="000000" w:themeColor="text1"/>
                <w:sz w:val="24"/>
                <w:szCs w:val="24"/>
              </w:rPr>
              <w:t>Όσον</w:t>
            </w:r>
            <w:r>
              <w:rPr>
                <w:rFonts w:ascii="Arial" w:hAnsi="Arial" w:cs="Arial"/>
                <w:color w:val="000000" w:themeColor="text1"/>
                <w:sz w:val="24"/>
                <w:szCs w:val="24"/>
              </w:rPr>
              <w:t xml:space="preserve"> αφορά τον Σύνδεσμο γονέων ήδη ζητήθηκε να </w:t>
            </w:r>
            <w:r>
              <w:rPr>
                <w:rFonts w:ascii="Arial" w:hAnsi="Arial" w:cs="Arial"/>
                <w:color w:val="000000" w:themeColor="text1"/>
                <w:sz w:val="24"/>
                <w:szCs w:val="24"/>
              </w:rPr>
              <w:lastRenderedPageBreak/>
              <w:t xml:space="preserve">εκδηλώσουν το ενδιαφέρον για εμπλοκή στην όλη διαδικασία, ενώ αναζητήθηκαν περιπτώσεις γονέων οι οποίοι θα μπορούσαν είτε λόγω της ακαδημαϊκής τους κατάρτισης ή της επαγγελματικής τους ιδιότητα να έχουν κάποια ιδιαίτερη συμβολή. </w:t>
            </w:r>
            <w:r>
              <w:rPr>
                <w:rFonts w:ascii="Arial" w:hAnsi="Arial" w:cs="Arial"/>
                <w:color w:val="000000" w:themeColor="text1"/>
                <w:sz w:val="24"/>
                <w:szCs w:val="24"/>
                <w:rPrChange w:id="13" w:author="Χριστιάνα Χρίστου" w:date="2025-09-27T11:57:00Z">
                  <w:rPr>
                    <w:rFonts w:ascii="Arial" w:hAnsi="Arial" w:cs="Arial"/>
                    <w:color w:val="00B0F0"/>
                    <w:sz w:val="20"/>
                    <w:szCs w:val="20"/>
                  </w:rPr>
                </w:rPrChange>
              </w:rPr>
              <w:t>Με τη βοήθει</w:t>
            </w:r>
            <w:r>
              <w:rPr>
                <w:rFonts w:ascii="Arial" w:hAnsi="Arial" w:cs="Arial"/>
                <w:color w:val="000000" w:themeColor="text1"/>
                <w:sz w:val="24"/>
                <w:szCs w:val="24"/>
              </w:rPr>
              <w:t xml:space="preserve">α του εκπαιδευτικού και των γονέων, σε συνεργασία με τα παιδιά τα οποία είχαν ήδη εμπλακεί στις δραστηριότητες που περιγράψαμε, </w:t>
            </w:r>
            <w:r>
              <w:rPr>
                <w:rFonts w:ascii="Arial" w:hAnsi="Arial" w:cs="Arial"/>
                <w:color w:val="000000" w:themeColor="text1"/>
                <w:sz w:val="24"/>
                <w:szCs w:val="24"/>
                <w:rPrChange w:id="14" w:author="Χριστιάνα Χρίστου" w:date="2025-09-27T11:57:00Z">
                  <w:rPr>
                    <w:rFonts w:ascii="Arial" w:hAnsi="Arial" w:cs="Arial"/>
                    <w:color w:val="00B0F0"/>
                    <w:sz w:val="20"/>
                    <w:szCs w:val="20"/>
                  </w:rPr>
                </w:rPrChange>
              </w:rPr>
              <w:t xml:space="preserve">αποφασίστηκε από κοινού ο χώρος που θέλουμε να αναβαθμίσουμε και να αναδείξουμε. </w:t>
            </w:r>
          </w:p>
          <w:p w14:paraId="2CC238C9"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rPrChange w:id="15" w:author="Χριστιάνα Χρίστου" w:date="2025-09-27T11:57:00Z">
                  <w:rPr>
                    <w:rFonts w:ascii="Arial" w:hAnsi="Arial" w:cs="Arial"/>
                    <w:color w:val="00B0F0"/>
                    <w:sz w:val="20"/>
                    <w:szCs w:val="20"/>
                  </w:rPr>
                </w:rPrChange>
              </w:rPr>
            </w:pPr>
          </w:p>
          <w:p w14:paraId="4D6D8A93" w14:textId="4A3973E3" w:rsidR="00EA4035" w:rsidRPr="00EA4035" w:rsidRDefault="006B1738" w:rsidP="00007EB6">
            <w:pPr>
              <w:autoSpaceDE w:val="0"/>
              <w:autoSpaceDN w:val="0"/>
              <w:adjustRightInd w:val="0"/>
              <w:spacing w:after="0" w:line="240" w:lineRule="auto"/>
              <w:rPr>
                <w:rFonts w:ascii="Arial" w:hAnsi="Arial" w:cs="Arial"/>
                <w:color w:val="000000" w:themeColor="text1"/>
                <w:sz w:val="24"/>
                <w:szCs w:val="24"/>
                <w:rPrChange w:id="16" w:author="Χριστιάνα Χρίστου" w:date="2025-09-27T11:58:00Z">
                  <w:rPr>
                    <w:rFonts w:ascii="Arial" w:hAnsi="Arial" w:cs="Arial"/>
                    <w:color w:val="00B0F0"/>
                    <w:sz w:val="20"/>
                    <w:szCs w:val="20"/>
                  </w:rPr>
                </w:rPrChange>
              </w:rPr>
            </w:pPr>
            <w:r>
              <w:rPr>
                <w:rFonts w:ascii="Arial" w:hAnsi="Arial" w:cs="Arial"/>
                <w:color w:val="000000" w:themeColor="text1"/>
                <w:sz w:val="24"/>
                <w:szCs w:val="24"/>
                <w:rPrChange w:id="17" w:author="Χριστιάνα Χρίστου" w:date="2025-09-27T11:57:00Z">
                  <w:rPr>
                    <w:rFonts w:ascii="Arial" w:hAnsi="Arial" w:cs="Arial"/>
                    <w:color w:val="00B0F0"/>
                    <w:sz w:val="20"/>
                    <w:szCs w:val="20"/>
                  </w:rPr>
                </w:rPrChange>
              </w:rPr>
              <w:t xml:space="preserve">Η πρώτη απόφαση που πήραμε ήταν η δημιουργία </w:t>
            </w:r>
            <w:r w:rsidR="00007EB6">
              <w:rPr>
                <w:rFonts w:ascii="Arial" w:hAnsi="Arial" w:cs="Arial"/>
                <w:color w:val="000000" w:themeColor="text1"/>
                <w:sz w:val="24"/>
                <w:szCs w:val="24"/>
              </w:rPr>
              <w:t xml:space="preserve">ενός κήπου με ψηλά δέντρα για σκίαση του χώρου, που παράλληλα θα μπορεί να αξιοποιηθεί για δημιουργικό παιχνίδι και σύνδεση με τα μαθήματα του αναλυτικού προγράμματος. </w:t>
            </w:r>
          </w:p>
          <w:p w14:paraId="7E69FF44"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rPrChange w:id="18" w:author="user" w:date="2025-09-25T22:53:00Z">
                  <w:rPr>
                    <w:rFonts w:ascii="Arial" w:hAnsi="Arial" w:cs="Arial"/>
                    <w:color w:val="00B0F0"/>
                    <w:sz w:val="20"/>
                    <w:szCs w:val="20"/>
                  </w:rPr>
                </w:rPrChange>
              </w:rPr>
            </w:pPr>
          </w:p>
          <w:p w14:paraId="4372DA0D" w14:textId="3398F400" w:rsidR="00EA4035" w:rsidRPr="00EA4035" w:rsidRDefault="006B1738">
            <w:pPr>
              <w:autoSpaceDE w:val="0"/>
              <w:autoSpaceDN w:val="0"/>
              <w:adjustRightInd w:val="0"/>
              <w:spacing w:after="0" w:line="240" w:lineRule="auto"/>
              <w:rPr>
                <w:rFonts w:ascii="Arial" w:hAnsi="Arial" w:cs="Arial"/>
                <w:color w:val="000000" w:themeColor="text1"/>
                <w:sz w:val="24"/>
                <w:szCs w:val="24"/>
                <w:rPrChange w:id="19" w:author="Χριστιάνα Χρίστου" w:date="2025-09-27T11:58:00Z">
                  <w:rPr>
                    <w:rFonts w:ascii="ArialMT" w:hAnsi="ArialMT" w:cs="ArialMT"/>
                    <w:sz w:val="20"/>
                    <w:szCs w:val="20"/>
                  </w:rPr>
                </w:rPrChange>
              </w:rPr>
            </w:pPr>
            <w:r>
              <w:rPr>
                <w:rFonts w:ascii="Arial" w:hAnsi="Arial" w:cs="Arial"/>
                <w:color w:val="000000" w:themeColor="text1"/>
                <w:sz w:val="24"/>
                <w:szCs w:val="24"/>
                <w:rPrChange w:id="20" w:author="Χριστιάνα Χρίστου" w:date="2025-09-27T11:58:00Z">
                  <w:rPr>
                    <w:rFonts w:ascii="ArialMT" w:hAnsi="ArialMT" w:cs="ArialMT"/>
                    <w:sz w:val="20"/>
                    <w:szCs w:val="20"/>
                  </w:rPr>
                </w:rPrChange>
              </w:rPr>
              <w:t>Η</w:t>
            </w:r>
            <w:r>
              <w:rPr>
                <w:rFonts w:ascii="Arial" w:hAnsi="Arial" w:cs="Arial"/>
                <w:color w:val="000000" w:themeColor="text1"/>
                <w:sz w:val="24"/>
                <w:szCs w:val="24"/>
              </w:rPr>
              <w:t xml:space="preserve"> προστα</w:t>
            </w:r>
            <w:r>
              <w:rPr>
                <w:rFonts w:ascii="Arial" w:hAnsi="Arial" w:cs="Arial"/>
                <w:color w:val="000000" w:themeColor="text1"/>
                <w:sz w:val="24"/>
                <w:szCs w:val="24"/>
                <w:rPrChange w:id="21" w:author="Χριστιάνα Χρίστου" w:date="2025-09-27T11:58:00Z">
                  <w:rPr>
                    <w:rFonts w:ascii="Arial-BoldMT" w:eastAsia="Arial-BoldMT" w:hAnsi="ArialMT" w:cs="Arial-BoldMT"/>
                    <w:b/>
                    <w:bCs/>
                    <w:sz w:val="20"/>
                    <w:szCs w:val="20"/>
                    <w:lang w:val="en-US"/>
                  </w:rPr>
                </w:rPrChange>
              </w:rPr>
              <w:t>σία</w:t>
            </w:r>
            <w:r>
              <w:rPr>
                <w:rFonts w:ascii="Arial" w:hAnsi="Arial" w:cs="Arial"/>
                <w:color w:val="000000" w:themeColor="text1"/>
                <w:sz w:val="24"/>
                <w:szCs w:val="24"/>
                <w:rPrChange w:id="22" w:author="Χριστιάνα Χρίστου" w:date="2025-09-27T11:58:00Z">
                  <w:rPr>
                    <w:rFonts w:ascii="Arial-BoldMT" w:eastAsia="Arial-BoldMT" w:hAnsi="ArialMT" w:cs="Arial-BoldMT"/>
                    <w:b/>
                    <w:bCs/>
                    <w:sz w:val="20"/>
                    <w:szCs w:val="20"/>
                    <w:lang w:val="en-US"/>
                  </w:rPr>
                </w:rPrChange>
              </w:rPr>
              <w:t xml:space="preserve"> </w:t>
            </w:r>
            <w:r>
              <w:rPr>
                <w:rFonts w:ascii="Arial" w:hAnsi="Arial" w:cs="Arial"/>
                <w:color w:val="000000" w:themeColor="text1"/>
                <w:sz w:val="24"/>
                <w:szCs w:val="24"/>
                <w:rPrChange w:id="23" w:author="Χριστιάνα Χρίστου" w:date="2025-09-27T11:58:00Z">
                  <w:rPr>
                    <w:rFonts w:ascii="Arial-BoldMT" w:eastAsia="Arial-BoldMT" w:hAnsi="ArialMT" w:cs="Arial-BoldMT"/>
                    <w:b/>
                    <w:bCs/>
                    <w:sz w:val="20"/>
                    <w:szCs w:val="20"/>
                    <w:lang w:val="en-US"/>
                  </w:rPr>
                </w:rPrChange>
              </w:rPr>
              <w:t>της</w:t>
            </w:r>
            <w:r>
              <w:rPr>
                <w:rFonts w:ascii="Arial" w:hAnsi="Arial" w:cs="Arial"/>
                <w:color w:val="000000" w:themeColor="text1"/>
                <w:sz w:val="24"/>
                <w:szCs w:val="24"/>
                <w:rPrChange w:id="24" w:author="Χριστιάνα Χρίστου" w:date="2025-09-27T11:58:00Z">
                  <w:rPr>
                    <w:rFonts w:ascii="Arial-BoldMT" w:eastAsia="Arial-BoldMT" w:hAnsi="ArialMT" w:cs="Arial-BoldMT"/>
                    <w:b/>
                    <w:bCs/>
                    <w:sz w:val="20"/>
                    <w:szCs w:val="20"/>
                    <w:lang w:val="en-US"/>
                  </w:rPr>
                </w:rPrChange>
              </w:rPr>
              <w:t xml:space="preserve"> </w:t>
            </w:r>
            <w:r>
              <w:rPr>
                <w:rFonts w:ascii="Arial" w:hAnsi="Arial" w:cs="Arial"/>
                <w:color w:val="000000" w:themeColor="text1"/>
                <w:sz w:val="24"/>
                <w:szCs w:val="24"/>
                <w:rPrChange w:id="25" w:author="Χριστιάνα Χρίστου" w:date="2025-09-27T11:58:00Z">
                  <w:rPr>
                    <w:rFonts w:ascii="Arial-BoldMT" w:eastAsia="Arial-BoldMT" w:hAnsi="ArialMT" w:cs="Arial-BoldMT"/>
                    <w:b/>
                    <w:bCs/>
                    <w:sz w:val="20"/>
                    <w:szCs w:val="20"/>
                    <w:lang w:val="en-US"/>
                  </w:rPr>
                </w:rPrChange>
              </w:rPr>
              <w:t>άγριας</w:t>
            </w:r>
            <w:r>
              <w:rPr>
                <w:rFonts w:ascii="Arial" w:hAnsi="Arial" w:cs="Arial"/>
                <w:color w:val="000000" w:themeColor="text1"/>
                <w:sz w:val="24"/>
                <w:szCs w:val="24"/>
                <w:rPrChange w:id="26" w:author="Χριστιάνα Χρίστου" w:date="2025-09-27T11:58:00Z">
                  <w:rPr>
                    <w:rFonts w:ascii="Arial-BoldMT" w:eastAsia="Arial-BoldMT" w:hAnsi="ArialMT" w:cs="Arial-BoldMT"/>
                    <w:b/>
                    <w:bCs/>
                    <w:sz w:val="20"/>
                    <w:szCs w:val="20"/>
                    <w:lang w:val="en-US"/>
                  </w:rPr>
                </w:rPrChange>
              </w:rPr>
              <w:t xml:space="preserve"> </w:t>
            </w:r>
            <w:r>
              <w:rPr>
                <w:rFonts w:ascii="Arial" w:hAnsi="Arial" w:cs="Arial"/>
                <w:color w:val="000000" w:themeColor="text1"/>
                <w:sz w:val="24"/>
                <w:szCs w:val="24"/>
                <w:rPrChange w:id="27" w:author="Χριστιάνα Χρίστου" w:date="2025-09-27T11:58:00Z">
                  <w:rPr>
                    <w:rFonts w:ascii="Arial-BoldMT" w:eastAsia="Arial-BoldMT" w:hAnsi="ArialMT" w:cs="Arial-BoldMT"/>
                    <w:b/>
                    <w:bCs/>
                    <w:sz w:val="20"/>
                    <w:szCs w:val="20"/>
                    <w:lang w:val="en-US"/>
                  </w:rPr>
                </w:rPrChange>
              </w:rPr>
              <w:t>ζωής</w:t>
            </w:r>
            <w:r>
              <w:rPr>
                <w:rFonts w:ascii="Arial" w:hAnsi="Arial" w:cs="Arial"/>
                <w:color w:val="000000" w:themeColor="text1"/>
                <w:sz w:val="24"/>
                <w:szCs w:val="24"/>
                <w:rPrChange w:id="28" w:author="Χριστιάνα Χρίστου" w:date="2025-09-27T11:58:00Z">
                  <w:rPr>
                    <w:rFonts w:ascii="Arial-BoldMT" w:eastAsia="Arial-BoldMT" w:hAnsi="ArialMT" w:cs="Arial-BoldMT"/>
                    <w:b/>
                    <w:bCs/>
                    <w:sz w:val="20"/>
                    <w:szCs w:val="20"/>
                  </w:rPr>
                </w:rPrChange>
              </w:rPr>
              <w:t xml:space="preserve"> </w:t>
            </w:r>
            <w:r>
              <w:rPr>
                <w:rFonts w:ascii="Arial" w:hAnsi="Arial" w:cs="Arial"/>
                <w:color w:val="000000" w:themeColor="text1"/>
                <w:sz w:val="24"/>
                <w:szCs w:val="24"/>
                <w:rPrChange w:id="29" w:author="Χριστιάνα Χρίστου" w:date="2025-09-27T11:58:00Z">
                  <w:rPr>
                    <w:rFonts w:ascii="Arial-BoldMT" w:eastAsia="Arial-BoldMT" w:hAnsi="ArialMT" w:cs="Arial-BoldMT"/>
                    <w:b/>
                    <w:bCs/>
                    <w:sz w:val="20"/>
                    <w:szCs w:val="20"/>
                  </w:rPr>
                </w:rPrChange>
              </w:rPr>
              <w:t>μας</w:t>
            </w:r>
            <w:r>
              <w:rPr>
                <w:rFonts w:ascii="Arial" w:hAnsi="Arial" w:cs="Arial"/>
                <w:color w:val="000000" w:themeColor="text1"/>
                <w:sz w:val="24"/>
                <w:szCs w:val="24"/>
                <w:rPrChange w:id="30" w:author="Χριστιάνα Χρίστου" w:date="2025-09-27T11:58:00Z">
                  <w:rPr>
                    <w:rFonts w:ascii="Arial-BoldMT" w:eastAsia="Arial-BoldMT" w:hAnsi="ArialMT" w:cs="Arial-BoldMT"/>
                    <w:b/>
                    <w:bCs/>
                    <w:sz w:val="20"/>
                    <w:szCs w:val="20"/>
                  </w:rPr>
                </w:rPrChange>
              </w:rPr>
              <w:t xml:space="preserve"> </w:t>
            </w:r>
            <w:r>
              <w:rPr>
                <w:rFonts w:ascii="Arial" w:hAnsi="Arial" w:cs="Arial"/>
                <w:color w:val="000000" w:themeColor="text1"/>
                <w:sz w:val="24"/>
                <w:szCs w:val="24"/>
                <w:rPrChange w:id="31" w:author="Χριστιάνα Χρίστου" w:date="2025-09-27T11:58:00Z">
                  <w:rPr>
                    <w:rFonts w:eastAsia="Arial-BoldMT" w:cs="Arial-BoldMT"/>
                    <w:b/>
                    <w:bCs/>
                    <w:sz w:val="20"/>
                    <w:szCs w:val="20"/>
                  </w:rPr>
                </w:rPrChange>
              </w:rPr>
              <w:t xml:space="preserve">απασχόλησε. Αποφασίσαμε να προχωρήσουμε στη δημιουργία </w:t>
            </w:r>
            <w:r>
              <w:rPr>
                <w:rFonts w:ascii="Arial" w:hAnsi="Arial" w:cs="Arial"/>
                <w:color w:val="000000" w:themeColor="text1"/>
                <w:sz w:val="24"/>
                <w:szCs w:val="24"/>
                <w:rPrChange w:id="32" w:author="Χριστιάνα Χρίστου" w:date="2025-09-27T11:58:00Z">
                  <w:rPr>
                    <w:rFonts w:ascii="ArialMT" w:hAnsi="ArialMT" w:cs="ArialMT"/>
                    <w:sz w:val="20"/>
                    <w:szCs w:val="20"/>
                  </w:rPr>
                </w:rPrChange>
              </w:rPr>
              <w:t xml:space="preserve">από τα παιδιά ξενοδοχείου εντόμων, στα πρότυπα αυτού που υπάρχει στο ΚΠΕ </w:t>
            </w:r>
            <w:proofErr w:type="spellStart"/>
            <w:r>
              <w:rPr>
                <w:rFonts w:ascii="Arial" w:hAnsi="Arial" w:cs="Arial"/>
                <w:color w:val="000000" w:themeColor="text1"/>
                <w:sz w:val="24"/>
                <w:szCs w:val="24"/>
                <w:rPrChange w:id="33" w:author="Χριστιάνα Χρίστου" w:date="2025-09-27T11:58:00Z">
                  <w:rPr>
                    <w:rFonts w:ascii="ArialMT" w:hAnsi="ArialMT" w:cs="ArialMT"/>
                    <w:sz w:val="20"/>
                    <w:szCs w:val="20"/>
                  </w:rPr>
                </w:rPrChange>
              </w:rPr>
              <w:t>Αθαλάσσας</w:t>
            </w:r>
            <w:proofErr w:type="spellEnd"/>
            <w:r>
              <w:rPr>
                <w:rFonts w:ascii="Arial" w:hAnsi="Arial" w:cs="Arial"/>
                <w:color w:val="000000" w:themeColor="text1"/>
                <w:sz w:val="24"/>
                <w:szCs w:val="24"/>
                <w:rPrChange w:id="34" w:author="Χριστιάνα Χρίστου" w:date="2025-09-27T11:58:00Z">
                  <w:rPr>
                    <w:rFonts w:ascii="ArialMT" w:hAnsi="ArialMT" w:cs="ArialMT"/>
                    <w:sz w:val="20"/>
                    <w:szCs w:val="20"/>
                  </w:rPr>
                </w:rPrChange>
              </w:rPr>
              <w:t xml:space="preserve"> που επισκεφτήκαμε. Η κατασκευή του ξενοδοχείου θα γίνει στα πλαίσια του μαθήματος Σχεδιασμός και Τεχνολογία. </w:t>
            </w:r>
            <w:r>
              <w:rPr>
                <w:rFonts w:ascii="Arial" w:hAnsi="Arial" w:cs="Arial"/>
                <w:color w:val="000000" w:themeColor="text1"/>
                <w:sz w:val="24"/>
                <w:szCs w:val="24"/>
              </w:rPr>
              <w:t xml:space="preserve">Επιπλέον, σκοπεύουμε να επαναλάβουμε την συμμετοχή τάξεων του σχολείου μας (Α-Γ) στο ΚΠΕ </w:t>
            </w:r>
            <w:proofErr w:type="spellStart"/>
            <w:r>
              <w:rPr>
                <w:rFonts w:ascii="Arial" w:hAnsi="Arial" w:cs="Arial"/>
                <w:color w:val="000000" w:themeColor="text1"/>
                <w:sz w:val="24"/>
                <w:szCs w:val="24"/>
              </w:rPr>
              <w:t>Αθαλάσσας</w:t>
            </w:r>
            <w:proofErr w:type="spellEnd"/>
            <w:r>
              <w:rPr>
                <w:rFonts w:ascii="Arial" w:hAnsi="Arial" w:cs="Arial"/>
                <w:color w:val="000000" w:themeColor="text1"/>
                <w:sz w:val="24"/>
                <w:szCs w:val="24"/>
              </w:rPr>
              <w:t xml:space="preserve"> όπου θα μελετήσουμε τον </w:t>
            </w:r>
            <w:r>
              <w:rPr>
                <w:rFonts w:ascii="Arial" w:hAnsi="Arial" w:cs="Arial"/>
                <w:color w:val="000000" w:themeColor="text1"/>
                <w:sz w:val="24"/>
                <w:szCs w:val="24"/>
              </w:rPr>
              <w:t>κήπο και θα χαρτογραφήσουμε παρεμβάσεις που μπορούν να γίνουν για τη συντήρηση του δικού μας κήπου οι οποίες να είναι φιλικές προς το περιβάλλον.</w:t>
            </w:r>
          </w:p>
          <w:p w14:paraId="2823F26D"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rPrChange w:id="35" w:author="user" w:date="2025-09-25T22:53:00Z">
                  <w:rPr>
                    <w:rFonts w:ascii="ArialMT" w:hAnsi="ArialMT" w:cs="ArialMT"/>
                    <w:sz w:val="20"/>
                    <w:szCs w:val="20"/>
                  </w:rPr>
                </w:rPrChange>
              </w:rPr>
            </w:pPr>
          </w:p>
          <w:p w14:paraId="061800F0" w14:textId="77777777" w:rsidR="00EA4035" w:rsidRPr="00EA4035" w:rsidRDefault="006B1738">
            <w:pPr>
              <w:autoSpaceDE w:val="0"/>
              <w:autoSpaceDN w:val="0"/>
              <w:adjustRightInd w:val="0"/>
              <w:spacing w:after="0" w:line="240" w:lineRule="auto"/>
              <w:rPr>
                <w:rFonts w:ascii="Arial" w:hAnsi="Arial" w:cs="Arial"/>
                <w:color w:val="000000" w:themeColor="text1"/>
                <w:sz w:val="24"/>
                <w:szCs w:val="24"/>
                <w:rPrChange w:id="36" w:author="Χριστιάνα Χρίστου" w:date="2025-09-27T11:58:00Z">
                  <w:rPr>
                    <w:rFonts w:ascii="Arial" w:hAnsi="Arial" w:cs="Arial"/>
                    <w:color w:val="00B0F0"/>
                    <w:sz w:val="20"/>
                    <w:szCs w:val="20"/>
                  </w:rPr>
                </w:rPrChange>
              </w:rPr>
            </w:pPr>
            <w:r>
              <w:rPr>
                <w:rFonts w:ascii="Arial" w:hAnsi="Arial" w:cs="Arial"/>
                <w:color w:val="000000" w:themeColor="text1"/>
                <w:sz w:val="24"/>
                <w:szCs w:val="24"/>
                <w:rPrChange w:id="37" w:author="Χριστιάνα Χρίστου" w:date="2025-09-27T11:58:00Z">
                  <w:rPr>
                    <w:rFonts w:ascii="ArialMT" w:hAnsi="ArialMT" w:cs="ArialMT"/>
                    <w:sz w:val="20"/>
                    <w:szCs w:val="20"/>
                  </w:rPr>
                </w:rPrChange>
              </w:rPr>
              <w:t xml:space="preserve">Την περσινή χρονιά, στα πλαίσια της Περιβαλλοντικής Πολιτικής του σχολείου μας και της ΠΕΕΕΑ ασχοληθήκαμε με τα </w:t>
            </w:r>
            <w:ins w:id="38" w:author="Χριστιάνα Χρίστου" w:date="2025-09-27T11:59:00Z">
              <w:r>
                <w:rPr>
                  <w:rFonts w:ascii="Arial" w:hAnsi="Arial" w:cs="Arial"/>
                  <w:color w:val="000000" w:themeColor="text1"/>
                  <w:sz w:val="24"/>
                  <w:szCs w:val="24"/>
                </w:rPr>
                <w:t>απορρίμματα</w:t>
              </w:r>
            </w:ins>
            <w:r>
              <w:rPr>
                <w:rFonts w:ascii="Arial" w:hAnsi="Arial" w:cs="Arial"/>
                <w:color w:val="000000" w:themeColor="text1"/>
                <w:sz w:val="24"/>
                <w:szCs w:val="24"/>
                <w:rPrChange w:id="39" w:author="Χριστιάνα Χρίστου" w:date="2025-09-27T11:58:00Z">
                  <w:rPr>
                    <w:rFonts w:ascii="ArialMT" w:hAnsi="ArialMT" w:cs="ArialMT"/>
                    <w:sz w:val="20"/>
                    <w:szCs w:val="20"/>
                  </w:rPr>
                </w:rPrChange>
              </w:rPr>
              <w:t xml:space="preserve"> και ιδιαίτερα με το θέμα της </w:t>
            </w:r>
            <w:proofErr w:type="spellStart"/>
            <w:r>
              <w:rPr>
                <w:rFonts w:ascii="Arial" w:hAnsi="Arial" w:cs="Arial"/>
                <w:color w:val="000000" w:themeColor="text1"/>
                <w:sz w:val="24"/>
                <w:szCs w:val="24"/>
                <w:rPrChange w:id="40" w:author="Χριστιάνα Χρίστου" w:date="2025-09-27T11:58:00Z">
                  <w:rPr>
                    <w:rFonts w:ascii="ArialMT" w:hAnsi="ArialMT" w:cs="ArialMT"/>
                    <w:sz w:val="20"/>
                    <w:szCs w:val="20"/>
                  </w:rPr>
                </w:rPrChange>
              </w:rPr>
              <w:t>κομποστοποίησης</w:t>
            </w:r>
            <w:proofErr w:type="spellEnd"/>
            <w:r>
              <w:rPr>
                <w:rFonts w:ascii="Arial" w:hAnsi="Arial" w:cs="Arial"/>
                <w:color w:val="000000" w:themeColor="text1"/>
                <w:sz w:val="24"/>
                <w:szCs w:val="24"/>
                <w:rPrChange w:id="41" w:author="Χριστιάνα Χρίστου" w:date="2025-09-27T11:58:00Z">
                  <w:rPr>
                    <w:rFonts w:ascii="ArialMT" w:hAnsi="ArialMT" w:cs="ArialMT"/>
                    <w:sz w:val="20"/>
                    <w:szCs w:val="20"/>
                  </w:rPr>
                </w:rPrChange>
              </w:rPr>
              <w:t xml:space="preserve"> και της δημιουργίας αυτοσχέδιων </w:t>
            </w:r>
            <w:proofErr w:type="spellStart"/>
            <w:r>
              <w:rPr>
                <w:rFonts w:ascii="Arial" w:hAnsi="Arial" w:cs="Arial"/>
                <w:color w:val="000000" w:themeColor="text1"/>
                <w:sz w:val="24"/>
                <w:szCs w:val="24"/>
                <w:rPrChange w:id="42" w:author="Χριστιάνα Χρίστου" w:date="2025-09-27T11:58:00Z">
                  <w:rPr>
                    <w:rFonts w:ascii="ArialMT" w:hAnsi="ArialMT" w:cs="ArialMT"/>
                    <w:sz w:val="20"/>
                    <w:szCs w:val="20"/>
                  </w:rPr>
                </w:rPrChange>
              </w:rPr>
              <w:t>κομποστοποιητών</w:t>
            </w:r>
            <w:proofErr w:type="spellEnd"/>
            <w:r>
              <w:rPr>
                <w:rFonts w:ascii="Arial" w:hAnsi="Arial" w:cs="Arial"/>
                <w:color w:val="000000" w:themeColor="text1"/>
                <w:sz w:val="24"/>
                <w:szCs w:val="24"/>
                <w:rPrChange w:id="43" w:author="Χριστιάνα Χρίστου" w:date="2025-09-27T11:58:00Z">
                  <w:rPr>
                    <w:rFonts w:ascii="ArialMT" w:hAnsi="ArialMT" w:cs="ArialMT"/>
                    <w:sz w:val="20"/>
                    <w:szCs w:val="20"/>
                  </w:rPr>
                </w:rPrChange>
              </w:rPr>
              <w:t xml:space="preserve"> για οικιακή χρήση. Το σχολείο μας διαθέτει, ήδη, μεγάλο εργοστασιακό </w:t>
            </w:r>
            <w:proofErr w:type="spellStart"/>
            <w:r>
              <w:rPr>
                <w:rFonts w:ascii="Arial" w:hAnsi="Arial" w:cs="Arial"/>
                <w:color w:val="000000" w:themeColor="text1"/>
                <w:sz w:val="24"/>
                <w:szCs w:val="24"/>
                <w:rPrChange w:id="44" w:author="Χριστιάνα Χρίστου" w:date="2025-09-27T11:58:00Z">
                  <w:rPr>
                    <w:rFonts w:ascii="Arial" w:hAnsi="Arial" w:cs="Arial"/>
                    <w:color w:val="00B0F0"/>
                    <w:sz w:val="20"/>
                    <w:szCs w:val="20"/>
                  </w:rPr>
                </w:rPrChange>
              </w:rPr>
              <w:t>κομποστοποιητή</w:t>
            </w:r>
            <w:proofErr w:type="spellEnd"/>
            <w:r>
              <w:rPr>
                <w:rFonts w:ascii="Arial" w:hAnsi="Arial" w:cs="Arial"/>
                <w:color w:val="000000" w:themeColor="text1"/>
                <w:sz w:val="24"/>
                <w:szCs w:val="24"/>
                <w:rPrChange w:id="45" w:author="Χριστιάνα Χρίστου" w:date="2025-09-27T11:58:00Z">
                  <w:rPr>
                    <w:rFonts w:ascii="Arial" w:hAnsi="Arial" w:cs="Arial"/>
                    <w:color w:val="00B0F0"/>
                    <w:sz w:val="20"/>
                    <w:szCs w:val="20"/>
                  </w:rPr>
                </w:rPrChange>
              </w:rPr>
              <w:t xml:space="preserve">, στον κύριο κήπο του σχολείου μας, όπου τα παιδιά φέρνουν οργανικά απόβλητα από το σπίτι τους. Η πρακτική αυτή θα ενισχυθεί και θα εντατικοποιηθεί για τη συντήρηση του προτεινόμενου κήπου.  </w:t>
            </w:r>
          </w:p>
          <w:p w14:paraId="61E8B9A6" w14:textId="77777777" w:rsidR="00EA4035" w:rsidRDefault="00EA4035">
            <w:pPr>
              <w:autoSpaceDE w:val="0"/>
              <w:autoSpaceDN w:val="0"/>
              <w:adjustRightInd w:val="0"/>
              <w:spacing w:after="0" w:line="240" w:lineRule="auto"/>
              <w:rPr>
                <w:del w:id="46" w:author="Χριστιάνα Χρίστου" w:date="2025-09-27T11:59:00Z"/>
                <w:rFonts w:ascii="Arial" w:hAnsi="Arial" w:cs="Arial"/>
                <w:color w:val="000000" w:themeColor="text1"/>
                <w:sz w:val="20"/>
                <w:szCs w:val="20"/>
              </w:rPr>
            </w:pPr>
          </w:p>
          <w:p w14:paraId="3826F391" w14:textId="77777777" w:rsidR="00EA4035" w:rsidRPr="00EA4035" w:rsidRDefault="00EA4035">
            <w:pPr>
              <w:spacing w:after="0" w:line="240" w:lineRule="auto"/>
              <w:rPr>
                <w:del w:id="47" w:author="user" w:date="2025-09-24T22:00:00Z"/>
                <w:rFonts w:ascii="Arial" w:eastAsia="Aptos" w:hAnsi="Arial" w:cs="Arial"/>
                <w:b/>
                <w:bCs/>
                <w:color w:val="000000" w:themeColor="text1"/>
                <w:rPrChange w:id="48" w:author="user" w:date="2025-09-24T21:41:00Z">
                  <w:rPr>
                    <w:del w:id="49" w:author="user" w:date="2025-09-24T22:00:00Z"/>
                    <w:rFonts w:ascii="Aptos" w:eastAsia="Aptos" w:hAnsi="Aptos" w:cs="Times New Roman"/>
                    <w:b/>
                    <w:bCs/>
                  </w:rPr>
                </w:rPrChange>
              </w:rPr>
            </w:pPr>
          </w:p>
          <w:p w14:paraId="495AC87C" w14:textId="77777777" w:rsidR="00EA4035" w:rsidRPr="00EA4035" w:rsidRDefault="00EA4035">
            <w:pPr>
              <w:spacing w:after="0" w:line="240" w:lineRule="auto"/>
              <w:rPr>
                <w:del w:id="50" w:author="Χριστιάνα Χρίστου" w:date="2025-09-27T11:59:00Z"/>
                <w:rFonts w:ascii="Arial" w:eastAsia="Aptos" w:hAnsi="Arial" w:cs="Arial"/>
                <w:b/>
                <w:bCs/>
                <w:color w:val="000000" w:themeColor="text1"/>
                <w:rPrChange w:id="51" w:author="user" w:date="2025-09-24T21:41:00Z">
                  <w:rPr>
                    <w:del w:id="52" w:author="Χριστιάνα Χρίστου" w:date="2025-09-27T11:59:00Z"/>
                    <w:rFonts w:ascii="Aptos" w:eastAsia="Aptos" w:hAnsi="Aptos" w:cs="Times New Roman"/>
                    <w:b/>
                    <w:bCs/>
                  </w:rPr>
                </w:rPrChange>
              </w:rPr>
            </w:pPr>
          </w:p>
          <w:p w14:paraId="3ACA0979" w14:textId="77777777" w:rsidR="00EA4035" w:rsidRPr="00EA4035" w:rsidRDefault="00EA4035">
            <w:pPr>
              <w:spacing w:after="0" w:line="240" w:lineRule="auto"/>
              <w:rPr>
                <w:del w:id="53" w:author="Χριστιάνα Χρίστου" w:date="2025-09-27T11:59:00Z"/>
                <w:rFonts w:ascii="Arial" w:eastAsia="Aptos" w:hAnsi="Arial" w:cs="Arial"/>
                <w:b/>
                <w:bCs/>
                <w:color w:val="000000" w:themeColor="text1"/>
                <w:rPrChange w:id="54" w:author="user" w:date="2025-09-24T21:41:00Z">
                  <w:rPr>
                    <w:del w:id="55" w:author="Χριστιάνα Χρίστου" w:date="2025-09-27T11:59:00Z"/>
                    <w:rFonts w:ascii="Aptos" w:eastAsia="Aptos" w:hAnsi="Aptos" w:cs="Times New Roman"/>
                    <w:b/>
                    <w:bCs/>
                  </w:rPr>
                </w:rPrChange>
              </w:rPr>
            </w:pPr>
          </w:p>
          <w:p w14:paraId="73DA4B48" w14:textId="77777777" w:rsidR="00EA4035" w:rsidRDefault="00EA4035">
            <w:pPr>
              <w:spacing w:after="0" w:line="240" w:lineRule="auto"/>
              <w:rPr>
                <w:del w:id="56" w:author="Χριστιάνα Χρίστου" w:date="2025-09-28T12:10:00Z"/>
                <w:rFonts w:ascii="Arial" w:eastAsia="Aptos" w:hAnsi="Arial" w:cs="Arial"/>
                <w:b/>
                <w:bCs/>
                <w:color w:val="000000" w:themeColor="text1"/>
              </w:rPr>
            </w:pPr>
          </w:p>
          <w:p w14:paraId="188711AE" w14:textId="77777777" w:rsidR="00EA4035" w:rsidRDefault="00EA4035">
            <w:pPr>
              <w:spacing w:after="0" w:line="240" w:lineRule="auto"/>
              <w:rPr>
                <w:rFonts w:ascii="Arial" w:eastAsia="Aptos" w:hAnsi="Arial" w:cs="Arial"/>
                <w:b/>
                <w:bCs/>
                <w:color w:val="000000" w:themeColor="text1"/>
              </w:rPr>
            </w:pPr>
          </w:p>
        </w:tc>
      </w:tr>
      <w:tr w:rsidR="00EA4035" w14:paraId="2197E4B0" w14:textId="77777777">
        <w:tc>
          <w:tcPr>
            <w:tcW w:w="9016" w:type="dxa"/>
            <w:shd w:val="clear" w:color="auto" w:fill="000000" w:themeFill="text1"/>
          </w:tcPr>
          <w:p w14:paraId="61F57BB6" w14:textId="77777777" w:rsidR="00EA4035" w:rsidRDefault="00EA4035">
            <w:pPr>
              <w:spacing w:after="0" w:line="240" w:lineRule="auto"/>
              <w:rPr>
                <w:rFonts w:ascii="Arial" w:eastAsia="Aptos" w:hAnsi="Arial" w:cs="Arial"/>
                <w:b/>
                <w:bCs/>
                <w:color w:val="000000" w:themeColor="text1"/>
              </w:rPr>
            </w:pPr>
          </w:p>
        </w:tc>
      </w:tr>
      <w:tr w:rsidR="00EA4035" w14:paraId="1D64FFB6" w14:textId="77777777">
        <w:tc>
          <w:tcPr>
            <w:tcW w:w="9016" w:type="dxa"/>
          </w:tcPr>
          <w:p w14:paraId="5B2CF92B" w14:textId="77777777" w:rsidR="00EA4035" w:rsidRDefault="006B1738">
            <w:pPr>
              <w:spacing w:after="0" w:line="240" w:lineRule="auto"/>
              <w:rPr>
                <w:rFonts w:ascii="Arial" w:eastAsia="Aptos" w:hAnsi="Arial" w:cs="Arial"/>
                <w:b/>
                <w:bCs/>
                <w:color w:val="000000" w:themeColor="text1"/>
              </w:rPr>
            </w:pPr>
            <w:r>
              <w:rPr>
                <w:rFonts w:ascii="Arial" w:eastAsia="Aptos" w:hAnsi="Arial" w:cs="Arial"/>
                <w:b/>
                <w:bCs/>
                <w:color w:val="000000" w:themeColor="text1"/>
              </w:rPr>
              <w:t xml:space="preserve">Παιδαγωγικές μέθοδοι </w:t>
            </w:r>
          </w:p>
          <w:p w14:paraId="675FE087" w14:textId="77777777" w:rsidR="00EA4035" w:rsidRDefault="006B1738">
            <w:pPr>
              <w:spacing w:after="0" w:line="240" w:lineRule="auto"/>
              <w:rPr>
                <w:rFonts w:ascii="Arial" w:eastAsia="Aptos" w:hAnsi="Arial" w:cs="Arial"/>
                <w:color w:val="000000" w:themeColor="text1"/>
                <w:sz w:val="20"/>
                <w:szCs w:val="20"/>
              </w:rPr>
            </w:pPr>
            <w:r>
              <w:rPr>
                <w:rFonts w:ascii="Arial" w:eastAsia="Aptos" w:hAnsi="Arial" w:cs="Arial"/>
                <w:color w:val="000000" w:themeColor="text1"/>
                <w:sz w:val="20"/>
                <w:szCs w:val="20"/>
              </w:rPr>
              <w:t xml:space="preserve">Ποιες παιδαγωγικές μεθόδους θα αξιοποιήσετε και με ποιον τρόπο; </w:t>
            </w:r>
          </w:p>
          <w:p w14:paraId="64358930" w14:textId="77777777" w:rsidR="00EA4035" w:rsidRDefault="006B1738">
            <w:pPr>
              <w:spacing w:after="0" w:line="240" w:lineRule="auto"/>
              <w:rPr>
                <w:rFonts w:ascii="Arial" w:eastAsia="Aptos" w:hAnsi="Arial" w:cs="Arial"/>
                <w:color w:val="000000" w:themeColor="text1"/>
                <w:sz w:val="20"/>
                <w:szCs w:val="20"/>
              </w:rPr>
            </w:pPr>
            <w:r>
              <w:rPr>
                <w:rFonts w:ascii="Arial" w:eastAsia="Aptos" w:hAnsi="Arial" w:cs="Arial"/>
                <w:color w:val="000000" w:themeColor="text1"/>
                <w:sz w:val="20"/>
                <w:szCs w:val="20"/>
              </w:rPr>
              <w:t>(</w:t>
            </w:r>
            <w:proofErr w:type="spellStart"/>
            <w:r>
              <w:rPr>
                <w:rFonts w:ascii="Arial" w:eastAsia="Aptos" w:hAnsi="Arial" w:cs="Arial"/>
                <w:color w:val="000000" w:themeColor="text1"/>
                <w:sz w:val="20"/>
                <w:szCs w:val="20"/>
              </w:rPr>
              <w:t>Παιχνιδοκεντρική</w:t>
            </w:r>
            <w:proofErr w:type="spellEnd"/>
            <w:r>
              <w:rPr>
                <w:rFonts w:ascii="Arial" w:eastAsia="Aptos" w:hAnsi="Arial" w:cs="Arial"/>
                <w:color w:val="000000" w:themeColor="text1"/>
                <w:sz w:val="20"/>
                <w:szCs w:val="20"/>
              </w:rPr>
              <w:t xml:space="preserve">, </w:t>
            </w:r>
            <w:proofErr w:type="spellStart"/>
            <w:r>
              <w:rPr>
                <w:rFonts w:ascii="Arial" w:eastAsia="Aptos" w:hAnsi="Arial" w:cs="Arial"/>
                <w:color w:val="000000" w:themeColor="text1"/>
                <w:sz w:val="20"/>
                <w:szCs w:val="20"/>
              </w:rPr>
              <w:t>ανακαλυπτική</w:t>
            </w:r>
            <w:proofErr w:type="spellEnd"/>
            <w:r>
              <w:rPr>
                <w:rFonts w:ascii="Arial" w:eastAsia="Aptos" w:hAnsi="Arial" w:cs="Arial"/>
                <w:color w:val="000000" w:themeColor="text1"/>
                <w:sz w:val="20"/>
                <w:szCs w:val="20"/>
              </w:rPr>
              <w:t xml:space="preserve">, συνεργατική, βιωματική, </w:t>
            </w:r>
            <w:r>
              <w:rPr>
                <w:rFonts w:ascii="Arial" w:eastAsia="Aptos" w:hAnsi="Arial" w:cs="Arial"/>
                <w:color w:val="000000" w:themeColor="text1"/>
                <w:sz w:val="20"/>
                <w:szCs w:val="20"/>
                <w:lang w:val="en-GB"/>
              </w:rPr>
              <w:t>STEM</w:t>
            </w:r>
            <w:r>
              <w:rPr>
                <w:rFonts w:ascii="Arial" w:eastAsia="Aptos" w:hAnsi="Arial" w:cs="Arial"/>
                <w:color w:val="000000" w:themeColor="text1"/>
                <w:sz w:val="20"/>
                <w:szCs w:val="20"/>
              </w:rPr>
              <w:t xml:space="preserve">, διερευνητική, </w:t>
            </w:r>
            <w:proofErr w:type="spellStart"/>
            <w:r>
              <w:rPr>
                <w:rFonts w:ascii="Arial" w:eastAsia="Aptos" w:hAnsi="Arial" w:cs="Arial"/>
                <w:color w:val="000000" w:themeColor="text1"/>
                <w:sz w:val="20"/>
                <w:szCs w:val="20"/>
              </w:rPr>
              <w:t>ομαδοσυνεργατική</w:t>
            </w:r>
            <w:proofErr w:type="spellEnd"/>
            <w:r>
              <w:rPr>
                <w:rFonts w:ascii="Arial" w:eastAsia="Aptos" w:hAnsi="Arial" w:cs="Arial"/>
                <w:color w:val="000000" w:themeColor="text1"/>
                <w:sz w:val="20"/>
                <w:szCs w:val="20"/>
              </w:rPr>
              <w:t>, Project-</w:t>
            </w:r>
            <w:proofErr w:type="spellStart"/>
            <w:r>
              <w:rPr>
                <w:rFonts w:ascii="Arial" w:eastAsia="Aptos" w:hAnsi="Arial" w:cs="Arial"/>
                <w:color w:val="000000" w:themeColor="text1"/>
                <w:sz w:val="20"/>
                <w:szCs w:val="20"/>
              </w:rPr>
              <w:t>based</w:t>
            </w:r>
            <w:proofErr w:type="spellEnd"/>
            <w:r>
              <w:rPr>
                <w:rFonts w:ascii="Arial" w:eastAsia="Aptos" w:hAnsi="Arial" w:cs="Arial"/>
                <w:color w:val="000000" w:themeColor="text1"/>
                <w:sz w:val="20"/>
                <w:szCs w:val="20"/>
              </w:rPr>
              <w:t xml:space="preserve"> </w:t>
            </w:r>
            <w:proofErr w:type="spellStart"/>
            <w:r>
              <w:rPr>
                <w:rFonts w:ascii="Arial" w:eastAsia="Aptos" w:hAnsi="Arial" w:cs="Arial"/>
                <w:color w:val="000000" w:themeColor="text1"/>
                <w:sz w:val="20"/>
                <w:szCs w:val="20"/>
              </w:rPr>
              <w:t>learning</w:t>
            </w:r>
            <w:proofErr w:type="spellEnd"/>
            <w:r>
              <w:rPr>
                <w:rFonts w:ascii="Arial" w:eastAsia="Aptos" w:hAnsi="Arial" w:cs="Arial"/>
                <w:color w:val="000000" w:themeColor="text1"/>
                <w:sz w:val="20"/>
                <w:szCs w:val="20"/>
              </w:rPr>
              <w:t>, Καθοδηγούμενη ανακάλυψη, επίλυση προβλημάτων  κ.λπ. )</w:t>
            </w:r>
          </w:p>
          <w:p w14:paraId="74DCD0B9" w14:textId="77777777" w:rsidR="00EA4035" w:rsidRDefault="006B1738">
            <w:pPr>
              <w:spacing w:after="0" w:line="240" w:lineRule="auto"/>
              <w:rPr>
                <w:rFonts w:ascii="Arial" w:eastAsia="Aptos" w:hAnsi="Arial" w:cs="Arial"/>
                <w:color w:val="000000" w:themeColor="text1"/>
                <w:sz w:val="20"/>
                <w:szCs w:val="20"/>
              </w:rPr>
            </w:pPr>
            <w:r>
              <w:rPr>
                <w:rFonts w:ascii="Arial" w:eastAsia="Aptos" w:hAnsi="Arial" w:cs="Arial"/>
                <w:color w:val="000000" w:themeColor="text1"/>
                <w:sz w:val="20"/>
                <w:szCs w:val="20"/>
              </w:rPr>
              <w:lastRenderedPageBreak/>
              <w:t>Περιγράψτε κάποιες από τις δραστηριότητες και τον τρόπο με τον οποίο θα τις υλοποιήσετε.</w:t>
            </w:r>
          </w:p>
          <w:p w14:paraId="564044B0" w14:textId="77777777" w:rsidR="00EA4035" w:rsidRDefault="00EA4035">
            <w:pPr>
              <w:spacing w:after="0" w:line="240" w:lineRule="auto"/>
              <w:rPr>
                <w:rFonts w:ascii="Arial" w:eastAsia="Aptos" w:hAnsi="Arial" w:cs="Arial"/>
                <w:color w:val="000000" w:themeColor="text1"/>
              </w:rPr>
            </w:pPr>
          </w:p>
          <w:p w14:paraId="7A97FAF6" w14:textId="77777777" w:rsidR="00EA4035" w:rsidRPr="00EA4035" w:rsidRDefault="00EA4035">
            <w:pPr>
              <w:spacing w:after="0" w:line="240" w:lineRule="auto"/>
              <w:rPr>
                <w:del w:id="57" w:author="user" w:date="2025-09-24T22:43:00Z"/>
                <w:rFonts w:ascii="Arial" w:eastAsia="Aptos" w:hAnsi="Arial" w:cs="Arial"/>
                <w:color w:val="000000" w:themeColor="text1"/>
                <w:rPrChange w:id="58" w:author="Χριστιάνα Χρίστου" w:date="2025-09-27T11:59:00Z">
                  <w:rPr>
                    <w:del w:id="59" w:author="user" w:date="2025-09-24T22:43:00Z"/>
                    <w:rFonts w:ascii="Aptos" w:eastAsia="Aptos" w:hAnsi="Aptos" w:cs="Times New Roman"/>
                  </w:rPr>
                </w:rPrChange>
              </w:rPr>
            </w:pPr>
          </w:p>
          <w:p w14:paraId="3383A634" w14:textId="77777777" w:rsidR="00EA4035" w:rsidRPr="00EA4035" w:rsidRDefault="00EA4035">
            <w:pPr>
              <w:autoSpaceDE w:val="0"/>
              <w:autoSpaceDN w:val="0"/>
              <w:adjustRightInd w:val="0"/>
              <w:spacing w:after="0" w:line="240" w:lineRule="auto"/>
              <w:rPr>
                <w:del w:id="60" w:author="Χριστιάνα Χρίστου" w:date="2025-09-27T11:59:00Z"/>
                <w:rFonts w:ascii="Arial" w:hAnsi="Arial" w:cs="Arial"/>
                <w:color w:val="000000" w:themeColor="text1"/>
                <w:sz w:val="24"/>
                <w:szCs w:val="24"/>
                <w:rPrChange w:id="61" w:author="Χριστιάνα Χρίστου" w:date="2025-09-27T11:59:00Z">
                  <w:rPr>
                    <w:del w:id="62" w:author="Χριστιάνα Χρίστου" w:date="2025-09-27T11:59:00Z"/>
                    <w:rFonts w:ascii="ArialMT" w:hAnsi="ArialMT" w:cs="ArialMT"/>
                    <w:sz w:val="20"/>
                    <w:szCs w:val="20"/>
                    <w:lang w:val="en-US"/>
                  </w:rPr>
                </w:rPrChange>
              </w:rPr>
            </w:pPr>
          </w:p>
          <w:p w14:paraId="5C8BF606" w14:textId="77777777" w:rsidR="00EA4035" w:rsidRPr="00EA4035" w:rsidRDefault="006B1738">
            <w:pPr>
              <w:autoSpaceDE w:val="0"/>
              <w:autoSpaceDN w:val="0"/>
              <w:adjustRightInd w:val="0"/>
              <w:spacing w:after="0" w:line="240" w:lineRule="auto"/>
              <w:rPr>
                <w:rFonts w:ascii="Arial" w:hAnsi="Arial" w:cs="Arial"/>
                <w:color w:val="000000" w:themeColor="text1"/>
                <w:sz w:val="24"/>
                <w:szCs w:val="24"/>
                <w:rPrChange w:id="63" w:author="Χριστιάνα Χρίστου" w:date="2025-09-27T11:59:00Z">
                  <w:rPr>
                    <w:rFonts w:ascii="Arial" w:hAnsi="Arial" w:cs="Arial"/>
                    <w:color w:val="00B0F0"/>
                    <w:sz w:val="20"/>
                    <w:szCs w:val="20"/>
                  </w:rPr>
                </w:rPrChange>
              </w:rPr>
            </w:pPr>
            <w:r>
              <w:rPr>
                <w:rFonts w:ascii="Arial" w:hAnsi="Arial" w:cs="Arial"/>
                <w:color w:val="000000" w:themeColor="text1"/>
                <w:sz w:val="24"/>
                <w:szCs w:val="24"/>
                <w:rPrChange w:id="64" w:author="Χριστιάνα Χρίστου" w:date="2025-09-27T11:59:00Z">
                  <w:rPr>
                    <w:rFonts w:ascii="ArialMT" w:hAnsi="ArialMT" w:cs="ArialMT"/>
                    <w:sz w:val="20"/>
                    <w:szCs w:val="20"/>
                    <w:lang w:val="en-US"/>
                  </w:rPr>
                </w:rPrChange>
              </w:rPr>
              <w:t xml:space="preserve">Η μέθοδος </w:t>
            </w:r>
            <w:r>
              <w:rPr>
                <w:rFonts w:ascii="Arial" w:hAnsi="Arial" w:cs="Arial"/>
                <w:color w:val="000000" w:themeColor="text1"/>
                <w:sz w:val="24"/>
                <w:szCs w:val="24"/>
                <w:lang w:val="en-US"/>
                <w:rPrChange w:id="65" w:author="Χριστιάνα Χρίστου" w:date="2025-09-27T11:59:00Z">
                  <w:rPr>
                    <w:rFonts w:ascii="ArialMT" w:hAnsi="ArialMT" w:cs="ArialMT"/>
                    <w:sz w:val="20"/>
                    <w:szCs w:val="20"/>
                    <w:lang w:val="en-US"/>
                  </w:rPr>
                </w:rPrChange>
              </w:rPr>
              <w:t>Project</w:t>
            </w:r>
            <w:r>
              <w:rPr>
                <w:rFonts w:ascii="Arial" w:hAnsi="Arial" w:cs="Arial"/>
                <w:color w:val="000000" w:themeColor="text1"/>
                <w:sz w:val="24"/>
                <w:szCs w:val="24"/>
                <w:rPrChange w:id="66" w:author="Χριστιάνα Χρίστου" w:date="2025-09-27T11:59:00Z">
                  <w:rPr>
                    <w:rFonts w:ascii="ArialMT" w:hAnsi="ArialMT" w:cs="ArialMT"/>
                    <w:sz w:val="20"/>
                    <w:szCs w:val="20"/>
                  </w:rPr>
                </w:rPrChange>
              </w:rPr>
              <w:t xml:space="preserve"> </w:t>
            </w:r>
            <w:r>
              <w:rPr>
                <w:rFonts w:ascii="Arial" w:hAnsi="Arial" w:cs="Arial"/>
                <w:color w:val="000000" w:themeColor="text1"/>
                <w:sz w:val="24"/>
                <w:szCs w:val="24"/>
                <w:lang w:val="en-US"/>
                <w:rPrChange w:id="67" w:author="Χριστιάνα Χρίστου" w:date="2025-09-27T11:59:00Z">
                  <w:rPr>
                    <w:rFonts w:ascii="ArialMT" w:hAnsi="ArialMT" w:cs="ArialMT"/>
                    <w:sz w:val="20"/>
                    <w:szCs w:val="20"/>
                    <w:lang w:val="en-US"/>
                  </w:rPr>
                </w:rPrChange>
              </w:rPr>
              <w:t>Based</w:t>
            </w:r>
            <w:r>
              <w:rPr>
                <w:rFonts w:ascii="Arial" w:hAnsi="Arial" w:cs="Arial"/>
                <w:color w:val="000000" w:themeColor="text1"/>
                <w:sz w:val="24"/>
                <w:szCs w:val="24"/>
                <w:rPrChange w:id="68" w:author="Χριστιάνα Χρίστου" w:date="2025-09-27T11:59:00Z">
                  <w:rPr>
                    <w:rFonts w:ascii="ArialMT" w:hAnsi="ArialMT" w:cs="ArialMT"/>
                    <w:sz w:val="20"/>
                    <w:szCs w:val="20"/>
                    <w:lang w:val="en-US"/>
                  </w:rPr>
                </w:rPrChange>
              </w:rPr>
              <w:t xml:space="preserve"> </w:t>
            </w:r>
            <w:r>
              <w:rPr>
                <w:rFonts w:ascii="Arial" w:hAnsi="Arial" w:cs="Arial"/>
                <w:color w:val="000000" w:themeColor="text1"/>
                <w:sz w:val="24"/>
                <w:szCs w:val="24"/>
                <w:lang w:val="en-US"/>
                <w:rPrChange w:id="69" w:author="Χριστιάνα Χρίστου" w:date="2025-09-27T11:59:00Z">
                  <w:rPr>
                    <w:rFonts w:ascii="ArialMT" w:hAnsi="ArialMT" w:cs="ArialMT"/>
                    <w:sz w:val="20"/>
                    <w:szCs w:val="20"/>
                    <w:lang w:val="en-US"/>
                  </w:rPr>
                </w:rPrChange>
              </w:rPr>
              <w:t>Learning</w:t>
            </w:r>
            <w:r>
              <w:rPr>
                <w:rFonts w:ascii="Arial" w:hAnsi="Arial" w:cs="Arial"/>
                <w:color w:val="000000" w:themeColor="text1"/>
                <w:sz w:val="24"/>
                <w:szCs w:val="24"/>
                <w:rPrChange w:id="70" w:author="Χριστιάνα Χρίστου" w:date="2025-09-27T11:59:00Z">
                  <w:rPr>
                    <w:rFonts w:ascii="ArialMT" w:hAnsi="ArialMT" w:cs="ArialMT"/>
                    <w:sz w:val="20"/>
                    <w:szCs w:val="20"/>
                    <w:lang w:val="en-US"/>
                  </w:rPr>
                </w:rPrChange>
              </w:rPr>
              <w:t xml:space="preserve"> (</w:t>
            </w:r>
            <w:r>
              <w:rPr>
                <w:rFonts w:ascii="Arial" w:hAnsi="Arial" w:cs="Arial"/>
                <w:color w:val="000000" w:themeColor="text1"/>
                <w:sz w:val="24"/>
                <w:szCs w:val="24"/>
                <w:lang w:val="en-US"/>
                <w:rPrChange w:id="71" w:author="Χριστιάνα Χρίστου" w:date="2025-09-27T11:59:00Z">
                  <w:rPr>
                    <w:rFonts w:ascii="ArialMT" w:hAnsi="ArialMT" w:cs="ArialMT"/>
                    <w:sz w:val="20"/>
                    <w:szCs w:val="20"/>
                    <w:lang w:val="en-US"/>
                  </w:rPr>
                </w:rPrChange>
              </w:rPr>
              <w:t>PBL</w:t>
            </w:r>
            <w:r>
              <w:rPr>
                <w:rFonts w:ascii="Arial" w:hAnsi="Arial" w:cs="Arial"/>
                <w:color w:val="000000" w:themeColor="text1"/>
                <w:sz w:val="24"/>
                <w:szCs w:val="24"/>
                <w:rPrChange w:id="72" w:author="Χριστιάνα Χρίστου" w:date="2025-09-27T11:59:00Z">
                  <w:rPr>
                    <w:rFonts w:ascii="ArialMT" w:hAnsi="ArialMT" w:cs="ArialMT"/>
                    <w:sz w:val="20"/>
                    <w:szCs w:val="20"/>
                    <w:lang w:val="en-US"/>
                  </w:rPr>
                </w:rPrChange>
              </w:rPr>
              <w:t>) θεωρούμε ότι θα βοηθήσει στη συμμετοχή των μαθητών και μαθητριών σε</w:t>
            </w:r>
            <w:r>
              <w:rPr>
                <w:rFonts w:ascii="Arial" w:hAnsi="Arial" w:cs="Arial"/>
                <w:color w:val="000000" w:themeColor="text1"/>
                <w:sz w:val="24"/>
                <w:szCs w:val="24"/>
                <w:rPrChange w:id="73" w:author="Χριστιάνα Χρίστου" w:date="2025-09-27T11:59:00Z">
                  <w:rPr>
                    <w:rFonts w:ascii="ArialMT" w:hAnsi="ArialMT" w:cs="ArialMT"/>
                    <w:sz w:val="20"/>
                    <w:szCs w:val="20"/>
                  </w:rPr>
                </w:rPrChange>
              </w:rPr>
              <w:t xml:space="preserve"> κάθε είδους μαθησιακή διαδικασία, </w:t>
            </w:r>
            <w:r>
              <w:rPr>
                <w:rFonts w:ascii="Arial" w:hAnsi="Arial" w:cs="Arial"/>
                <w:color w:val="000000" w:themeColor="text1"/>
                <w:sz w:val="24"/>
                <w:szCs w:val="24"/>
                <w:rPrChange w:id="74" w:author="Χριστιάνα Χρίστου" w:date="2025-09-27T11:59:00Z">
                  <w:rPr>
                    <w:rFonts w:ascii="ArialMT" w:hAnsi="ArialMT" w:cs="ArialMT"/>
                    <w:sz w:val="20"/>
                    <w:szCs w:val="20"/>
                    <w:lang w:val="en-US"/>
                  </w:rPr>
                </w:rPrChange>
              </w:rPr>
              <w:t>αφού στηρίζεται στην ενεργητική και αλληλεπιδραστική μάθηση</w:t>
            </w:r>
            <w:r>
              <w:rPr>
                <w:rFonts w:ascii="Arial" w:hAnsi="Arial" w:cs="Arial"/>
                <w:color w:val="000000" w:themeColor="text1"/>
                <w:sz w:val="24"/>
                <w:szCs w:val="24"/>
                <w:rPrChange w:id="75" w:author="Χριστιάνα Χρίστου" w:date="2025-09-27T11:59:00Z">
                  <w:rPr>
                    <w:rFonts w:ascii="ArialMT" w:hAnsi="ArialMT" w:cs="ArialMT"/>
                    <w:sz w:val="20"/>
                    <w:szCs w:val="20"/>
                  </w:rPr>
                </w:rPrChange>
              </w:rPr>
              <w:t xml:space="preserve">, </w:t>
            </w:r>
            <w:r>
              <w:rPr>
                <w:rFonts w:ascii="Arial" w:hAnsi="Arial" w:cs="Arial"/>
                <w:color w:val="000000" w:themeColor="text1"/>
                <w:sz w:val="24"/>
                <w:szCs w:val="24"/>
                <w:rPrChange w:id="76" w:author="Χριστιάνα Χρίστου" w:date="2025-09-27T11:59:00Z">
                  <w:rPr>
                    <w:rFonts w:ascii="ArialMT" w:hAnsi="ArialMT" w:cs="ArialMT"/>
                    <w:sz w:val="20"/>
                    <w:szCs w:val="20"/>
                    <w:lang w:val="en-US"/>
                  </w:rPr>
                </w:rPrChange>
              </w:rPr>
              <w:t>τη διερεύνηση, την ομαδική εργασία και τη βιωματική μάθηση.</w:t>
            </w:r>
          </w:p>
          <w:p w14:paraId="006A3BEB"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rPrChange w:id="77" w:author="user" w:date="2025-09-25T22:53:00Z">
                  <w:rPr>
                    <w:rFonts w:ascii="Arial" w:hAnsi="Arial" w:cs="Arial"/>
                    <w:color w:val="00B0F0"/>
                    <w:sz w:val="20"/>
                    <w:szCs w:val="20"/>
                  </w:rPr>
                </w:rPrChange>
              </w:rPr>
            </w:pPr>
          </w:p>
          <w:p w14:paraId="068963E4" w14:textId="77777777" w:rsidR="00EA4035" w:rsidRDefault="006B1738">
            <w:pPr>
              <w:autoSpaceDE w:val="0"/>
              <w:autoSpaceDN w:val="0"/>
              <w:adjustRightInd w:val="0"/>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Mέσω</w:t>
            </w:r>
            <w:proofErr w:type="spellEnd"/>
            <w:r>
              <w:rPr>
                <w:rFonts w:ascii="Arial" w:hAnsi="Arial" w:cs="Arial"/>
                <w:color w:val="000000" w:themeColor="text1"/>
                <w:sz w:val="24"/>
                <w:szCs w:val="24"/>
              </w:rPr>
              <w:t xml:space="preserve"> αυτής της μεθόδου, τα παιδιά  έρχονται σε επαφή με διάφορες πηγές γνώσης πέρα από το σχολικό βιβλίο. Εμπλέκονται και  συνεργάζονται με την ευρύτερη κοινωνία. Επιπλέον,  καλλιεργούν τη συλλογικότητα και τη συνεργασία, αναπτύσσουν την πρωτοβουλία και την υπευθυνότητα. Είναι σε θέση να προσεγγίσουν ένα θέμα διεπιστημονικά και να επιτυγχάνεται η</w:t>
            </w:r>
          </w:p>
          <w:p w14:paraId="5FC9DA2C" w14:textId="77777777" w:rsidR="00EA4035" w:rsidRDefault="006B1738">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κατανόηση της πολυπλοκότητας και της αλληλεξάρτησης των περιβαλλοντικών θεμάτων.</w:t>
            </w:r>
          </w:p>
          <w:p w14:paraId="5DC3C619"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rPrChange w:id="78" w:author="user" w:date="2025-09-25T22:53:00Z">
                  <w:rPr>
                    <w:rFonts w:ascii="ArialMT" w:hAnsi="ArialMT" w:cs="ArialMT"/>
                    <w:sz w:val="20"/>
                    <w:szCs w:val="20"/>
                  </w:rPr>
                </w:rPrChange>
              </w:rPr>
            </w:pPr>
          </w:p>
          <w:p w14:paraId="3A938E31" w14:textId="77777777" w:rsidR="00EA4035" w:rsidRDefault="006B1738">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Τα θέματα που θα τους απασχολήσουν θα προκύψουν από τις ανάγκες, τα ενδιαφέροντα των παιδιών και την εκάστοτε κατάσταση. Η σημασία της βιοποικιλότητας και η ευρύτερη διερεύνηση της έννοιας, η γνωριμία με τα ενδημικά φυτά της Κύπρου και η σχέση τους με τη διατροφή και την υγεία</w:t>
            </w:r>
          </w:p>
          <w:p w14:paraId="49C2B0DD" w14:textId="77777777" w:rsidR="00EA4035" w:rsidRDefault="006B1738">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μας, η σωστή διαχείριση των απορριμμάτων και η σχέση τους με τον καταναλωτισμό της σύγχρονης κοινωνίας, η σωστή καταναλωτική συμπεριφορά, οι βιολογικές καλλιέργειες και η αξία τους στη διατροφή και την υγεία μας είναι κάποια από τα θέματα που θα μπορούσαν να τους απασχολήσουν, αξιοποιώντας τον πράσινο χώρο του σχολείου και προωθώντας ξεκάθαρα τη βιωματική μάθηση.</w:t>
            </w:r>
          </w:p>
          <w:p w14:paraId="4D07D791"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rPrChange w:id="79" w:author="user" w:date="2025-09-25T22:53:00Z">
                  <w:rPr>
                    <w:rFonts w:ascii="ArialMT" w:hAnsi="ArialMT" w:cs="ArialMT"/>
                    <w:sz w:val="20"/>
                    <w:szCs w:val="20"/>
                    <w:lang w:val="en-US"/>
                  </w:rPr>
                </w:rPrChange>
              </w:rPr>
            </w:pPr>
          </w:p>
          <w:p w14:paraId="40E5A1E1" w14:textId="77777777" w:rsidR="00EA4035" w:rsidRDefault="006B1738">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Ο πράσινος χώρος, που θα δημιουργηθεί, θα αποτελεί μια «εξωτερική τάξη» τόσο για τα παιδιά του σχολείου όσο και για φιλοξενούμενα παιδιά από συνεργαζόμενα σχολεία. Τα παιδιά εκεί θα μαθαίνουν, θα ερευνούν, θα αναζητούν εκτός των στενών πλαισίων της τάξης, ενσωματώνοντας στη διαδικασία διάφορες διδακτικές τεχνικές όπως τη μελέτη πεδίου, το «d</w:t>
            </w:r>
            <w:r>
              <w:rPr>
                <w:rFonts w:ascii="Arial" w:hAnsi="Arial" w:cs="Arial"/>
                <w:color w:val="000000" w:themeColor="text1"/>
                <w:sz w:val="24"/>
                <w:szCs w:val="24"/>
                <w:lang w:val="en-US"/>
              </w:rPr>
              <w:t>e</w:t>
            </w:r>
            <w:proofErr w:type="spellStart"/>
            <w:r>
              <w:rPr>
                <w:rFonts w:ascii="Arial" w:hAnsi="Arial" w:cs="Arial"/>
                <w:color w:val="000000" w:themeColor="text1"/>
                <w:sz w:val="24"/>
                <w:szCs w:val="24"/>
              </w:rPr>
              <w:t>bate</w:t>
            </w:r>
            <w:proofErr w:type="spellEnd"/>
            <w:ins w:id="80" w:author="Χριστιάνα Χρίστου" w:date="2025-09-28T12:19:00Z">
              <w:r>
                <w:rPr>
                  <w:rFonts w:ascii="Arial" w:hAnsi="Arial" w:cs="Arial"/>
                  <w:color w:val="000000" w:themeColor="text1"/>
                  <w:sz w:val="24"/>
                  <w:szCs w:val="24"/>
                </w:rPr>
                <w:t>»</w:t>
              </w:r>
            </w:ins>
            <w:r>
              <w:rPr>
                <w:rFonts w:ascii="Arial" w:hAnsi="Arial" w:cs="Arial"/>
                <w:color w:val="000000" w:themeColor="text1"/>
                <w:sz w:val="24"/>
                <w:szCs w:val="24"/>
              </w:rPr>
              <w:t xml:space="preserve"> καθώς και  παιχνίδια ρόλων βασισμένα στην παιδαγωγική του θεάτρου στην εκπαίδευση, αλλά  και τις θεατρικές συμβάσεις του «μανδύα του ειδικού», του «διάδρομου συνείδησης» και την «ανακριτική καρέκλα».</w:t>
            </w:r>
          </w:p>
          <w:p w14:paraId="4480042A" w14:textId="77777777" w:rsidR="00EA4035" w:rsidRPr="00EA4035" w:rsidRDefault="00EA4035">
            <w:pPr>
              <w:spacing w:after="0" w:line="240" w:lineRule="auto"/>
              <w:rPr>
                <w:rFonts w:ascii="Arial" w:eastAsia="Aptos" w:hAnsi="Arial" w:cs="Arial"/>
                <w:color w:val="000000" w:themeColor="text1"/>
                <w:sz w:val="24"/>
                <w:szCs w:val="24"/>
                <w:rPrChange w:id="81" w:author="user" w:date="2025-09-25T22:53:00Z">
                  <w:rPr>
                    <w:rFonts w:ascii="Aptos" w:eastAsia="Aptos" w:hAnsi="Aptos" w:cs="Times New Roman"/>
                  </w:rPr>
                </w:rPrChange>
              </w:rPr>
            </w:pPr>
          </w:p>
          <w:p w14:paraId="7E2C8769" w14:textId="77777777" w:rsidR="00EA4035" w:rsidRPr="00EA4035" w:rsidRDefault="00EA4035">
            <w:pPr>
              <w:spacing w:after="0" w:line="240" w:lineRule="auto"/>
              <w:rPr>
                <w:del w:id="82" w:author="Χριστιάνα Χρίστου" w:date="2025-09-27T12:02:00Z"/>
                <w:rFonts w:ascii="Arial" w:eastAsia="Aptos" w:hAnsi="Arial" w:cs="Arial"/>
                <w:color w:val="000000" w:themeColor="text1"/>
                <w:sz w:val="24"/>
                <w:szCs w:val="24"/>
                <w:rPrChange w:id="83" w:author="user" w:date="2025-09-25T22:53:00Z">
                  <w:rPr>
                    <w:del w:id="84" w:author="Χριστιάνα Χρίστου" w:date="2025-09-27T12:02:00Z"/>
                    <w:rFonts w:ascii="Aptos" w:eastAsia="Aptos" w:hAnsi="Aptos" w:cs="Times New Roman"/>
                  </w:rPr>
                </w:rPrChange>
              </w:rPr>
            </w:pPr>
          </w:p>
          <w:p w14:paraId="0D53C447" w14:textId="77777777" w:rsidR="00EA4035" w:rsidRDefault="00EA4035">
            <w:pPr>
              <w:spacing w:after="0" w:line="240" w:lineRule="auto"/>
              <w:rPr>
                <w:ins w:id="85" w:author="Cleo Hadjisimou" w:date="2025-06-20T08:50:00Z"/>
                <w:del w:id="86" w:author="Χριστιάνα Χρίστου" w:date="2025-09-27T12:02:00Z"/>
                <w:rFonts w:ascii="Arial" w:eastAsia="Aptos" w:hAnsi="Arial" w:cs="Arial"/>
                <w:color w:val="000000" w:themeColor="text1"/>
              </w:rPr>
            </w:pPr>
          </w:p>
          <w:p w14:paraId="619D9874" w14:textId="77777777" w:rsidR="00EA4035" w:rsidRDefault="00EA4035">
            <w:pPr>
              <w:spacing w:after="0" w:line="240" w:lineRule="auto"/>
              <w:rPr>
                <w:ins w:id="87" w:author="Cleo Hadjisimou" w:date="2025-06-20T08:50:00Z"/>
                <w:del w:id="88" w:author="Χριστιάνα Χρίστου" w:date="2025-09-27T12:02:00Z"/>
                <w:rFonts w:ascii="Arial" w:eastAsia="Aptos" w:hAnsi="Arial" w:cs="Arial"/>
                <w:color w:val="000000" w:themeColor="text1"/>
              </w:rPr>
            </w:pPr>
          </w:p>
          <w:p w14:paraId="75EE90F9" w14:textId="77777777" w:rsidR="00EA4035" w:rsidRDefault="00EA4035">
            <w:pPr>
              <w:spacing w:after="0" w:line="240" w:lineRule="auto"/>
              <w:rPr>
                <w:del w:id="89" w:author="Χριστιάνα Χρίστου" w:date="2025-09-27T12:02:00Z"/>
                <w:rFonts w:ascii="Arial" w:eastAsia="Aptos" w:hAnsi="Arial" w:cs="Arial"/>
                <w:color w:val="000000" w:themeColor="text1"/>
              </w:rPr>
            </w:pPr>
          </w:p>
          <w:p w14:paraId="5C3CA3CE" w14:textId="77777777" w:rsidR="00EA4035" w:rsidRDefault="00EA4035">
            <w:pPr>
              <w:spacing w:after="0" w:line="240" w:lineRule="auto"/>
              <w:rPr>
                <w:rFonts w:ascii="Arial" w:eastAsia="Aptos" w:hAnsi="Arial" w:cs="Arial"/>
                <w:color w:val="000000" w:themeColor="text1"/>
              </w:rPr>
            </w:pPr>
          </w:p>
        </w:tc>
      </w:tr>
      <w:tr w:rsidR="00EA4035" w14:paraId="50F6F94F" w14:textId="77777777">
        <w:tc>
          <w:tcPr>
            <w:tcW w:w="9016" w:type="dxa"/>
            <w:shd w:val="clear" w:color="auto" w:fill="000000" w:themeFill="text1"/>
          </w:tcPr>
          <w:p w14:paraId="46B2B5D8" w14:textId="77777777" w:rsidR="00EA4035" w:rsidRDefault="00EA4035">
            <w:pPr>
              <w:spacing w:after="0" w:line="240" w:lineRule="auto"/>
              <w:rPr>
                <w:rFonts w:ascii="Arial" w:eastAsia="Aptos" w:hAnsi="Arial" w:cs="Arial"/>
                <w:b/>
                <w:bCs/>
                <w:color w:val="000000" w:themeColor="text1"/>
              </w:rPr>
            </w:pPr>
          </w:p>
        </w:tc>
      </w:tr>
      <w:tr w:rsidR="00EA4035" w14:paraId="0BAE7F21" w14:textId="77777777">
        <w:tc>
          <w:tcPr>
            <w:tcW w:w="9016" w:type="dxa"/>
          </w:tcPr>
          <w:p w14:paraId="2DC71D5F" w14:textId="77777777" w:rsidR="00EA4035" w:rsidRPr="00EA4035" w:rsidRDefault="006B1738" w:rsidP="00EA4035">
            <w:pPr>
              <w:autoSpaceDE w:val="0"/>
              <w:autoSpaceDN w:val="0"/>
              <w:adjustRightInd w:val="0"/>
              <w:spacing w:after="0" w:line="240" w:lineRule="auto"/>
              <w:rPr>
                <w:rFonts w:ascii="Arial" w:hAnsi="Arial" w:cs="Arial"/>
                <w:color w:val="000000" w:themeColor="text1"/>
                <w:sz w:val="20"/>
                <w:szCs w:val="20"/>
                <w:rPrChange w:id="90" w:author="Χριστιάνα Χρίστου" w:date="2025-09-27T12:02:00Z">
                  <w:rPr>
                    <w:rFonts w:eastAsia="Aptos" w:cs="Times New Roman"/>
                    <w:sz w:val="20"/>
                    <w:szCs w:val="20"/>
                  </w:rPr>
                </w:rPrChange>
              </w:rPr>
              <w:pPrChange w:id="91" w:author="user" w:date="2025-09-25T21:31:00Z">
                <w:pPr/>
              </w:pPrChange>
            </w:pPr>
            <w:r>
              <w:rPr>
                <w:rFonts w:ascii="Arial" w:hAnsi="Arial" w:cs="Arial"/>
                <w:color w:val="000000" w:themeColor="text1"/>
                <w:sz w:val="20"/>
                <w:szCs w:val="20"/>
                <w:rPrChange w:id="92" w:author="Χριστιάνα Χρίστου" w:date="2025-09-27T12:02:00Z">
                  <w:rPr>
                    <w:rFonts w:eastAsia="Aptos" w:cs="Times New Roman"/>
                    <w:b/>
                    <w:bCs/>
                    <w:sz w:val="20"/>
                    <w:szCs w:val="20"/>
                  </w:rPr>
                </w:rPrChange>
              </w:rPr>
              <w:t xml:space="preserve">Ποιες ικανότητες </w:t>
            </w:r>
            <w:r>
              <w:rPr>
                <w:rFonts w:ascii="Arial" w:hAnsi="Arial" w:cs="Arial"/>
                <w:color w:val="000000" w:themeColor="text1"/>
                <w:sz w:val="20"/>
                <w:szCs w:val="20"/>
                <w:rPrChange w:id="93" w:author="Χριστιάνα Χρίστου" w:date="2025-09-27T12:02:00Z">
                  <w:rPr>
                    <w:rFonts w:eastAsia="Aptos" w:cs="Times New Roman"/>
                    <w:b/>
                    <w:bCs/>
                    <w:sz w:val="20"/>
                    <w:szCs w:val="20"/>
                    <w:lang w:val="en-US"/>
                  </w:rPr>
                </w:rPrChange>
              </w:rPr>
              <w:t>STEAM</w:t>
            </w:r>
            <w:r>
              <w:rPr>
                <w:rFonts w:ascii="Arial" w:hAnsi="Arial" w:cs="Arial"/>
                <w:color w:val="000000" w:themeColor="text1"/>
                <w:sz w:val="20"/>
                <w:szCs w:val="20"/>
                <w:rPrChange w:id="94" w:author="Χριστιάνα Χρίστου" w:date="2025-09-27T12:02:00Z">
                  <w:rPr>
                    <w:rFonts w:eastAsia="Aptos" w:cs="Times New Roman"/>
                    <w:b/>
                    <w:bCs/>
                    <w:sz w:val="20"/>
                    <w:szCs w:val="20"/>
                  </w:rPr>
                </w:rPrChange>
              </w:rPr>
              <w:t>Ε θα επιδιώξετε να αναπτυχθούν μέσα από την εφαρμογή του προγράμματος;</w:t>
            </w:r>
            <w:r>
              <w:rPr>
                <w:rFonts w:ascii="Arial" w:hAnsi="Arial" w:cs="Arial"/>
                <w:color w:val="000000" w:themeColor="text1"/>
                <w:sz w:val="20"/>
                <w:szCs w:val="20"/>
                <w:rPrChange w:id="95" w:author="Χριστιάνα Χρίστου" w:date="2025-09-27T12:02:00Z">
                  <w:rPr>
                    <w:rFonts w:eastAsia="Aptos" w:cs="Times New Roman"/>
                    <w:sz w:val="20"/>
                    <w:szCs w:val="20"/>
                  </w:rPr>
                </w:rPrChange>
              </w:rPr>
              <w:t xml:space="preserve"> </w:t>
            </w:r>
          </w:p>
          <w:p w14:paraId="4ABE9EE7" w14:textId="77777777" w:rsidR="00EA4035" w:rsidRPr="00EA4035" w:rsidRDefault="006B1738" w:rsidP="00EA4035">
            <w:pPr>
              <w:autoSpaceDE w:val="0"/>
              <w:autoSpaceDN w:val="0"/>
              <w:adjustRightInd w:val="0"/>
              <w:spacing w:after="0" w:line="240" w:lineRule="auto"/>
              <w:rPr>
                <w:rFonts w:ascii="Arial" w:hAnsi="Arial" w:cs="Arial"/>
                <w:color w:val="000000" w:themeColor="text1"/>
                <w:sz w:val="20"/>
                <w:szCs w:val="20"/>
                <w:rPrChange w:id="96" w:author="Χριστιάνα Χρίστου" w:date="2025-09-27T12:02:00Z">
                  <w:rPr>
                    <w:sz w:val="20"/>
                    <w:szCs w:val="20"/>
                  </w:rPr>
                </w:rPrChange>
              </w:rPr>
              <w:pPrChange w:id="97" w:author="user" w:date="2025-09-25T21:31:00Z">
                <w:pPr/>
              </w:pPrChange>
            </w:pPr>
            <w:r>
              <w:rPr>
                <w:rFonts w:ascii="Arial" w:hAnsi="Arial" w:cs="Arial"/>
                <w:color w:val="000000" w:themeColor="text1"/>
                <w:sz w:val="20"/>
                <w:szCs w:val="20"/>
                <w:rPrChange w:id="98" w:author="Χριστιάνα Χρίστου" w:date="2025-09-27T12:02:00Z">
                  <w:rPr>
                    <w:rFonts w:eastAsia="Aptos" w:cs="Times New Roman"/>
                    <w:sz w:val="20"/>
                    <w:szCs w:val="20"/>
                  </w:rPr>
                </w:rPrChange>
              </w:rPr>
              <w:t xml:space="preserve">(ικανότητα οραματισμού, ικανότητα </w:t>
            </w:r>
            <w:r>
              <w:rPr>
                <w:rFonts w:ascii="Arial" w:hAnsi="Arial" w:cs="Arial"/>
                <w:color w:val="000000" w:themeColor="text1"/>
                <w:sz w:val="20"/>
                <w:szCs w:val="20"/>
                <w:rPrChange w:id="99" w:author="Χριστιάνα Χρίστου" w:date="2025-09-27T12:02:00Z">
                  <w:rPr>
                    <w:sz w:val="20"/>
                    <w:szCs w:val="20"/>
                  </w:rPr>
                </w:rPrChange>
              </w:rPr>
              <w:t xml:space="preserve">προσοχής, ικανότητα διεπιστημονικής σκέψης, κριτικής και δημιουργικής σκέψης, </w:t>
            </w:r>
            <w:proofErr w:type="spellStart"/>
            <w:r>
              <w:rPr>
                <w:rFonts w:ascii="Arial" w:hAnsi="Arial" w:cs="Arial"/>
                <w:color w:val="000000" w:themeColor="text1"/>
                <w:sz w:val="20"/>
                <w:szCs w:val="20"/>
                <w:rPrChange w:id="100" w:author="Χριστιάνα Χρίστου" w:date="2025-09-27T12:02:00Z">
                  <w:rPr>
                    <w:sz w:val="20"/>
                    <w:szCs w:val="20"/>
                  </w:rPr>
                </w:rPrChange>
              </w:rPr>
              <w:t>ενσυναίσθησης</w:t>
            </w:r>
            <w:proofErr w:type="spellEnd"/>
            <w:r>
              <w:rPr>
                <w:rFonts w:ascii="Arial" w:hAnsi="Arial" w:cs="Arial"/>
                <w:color w:val="000000" w:themeColor="text1"/>
                <w:sz w:val="20"/>
                <w:szCs w:val="20"/>
                <w:rPrChange w:id="101" w:author="Χριστιάνα Χρίστου" w:date="2025-09-27T12:02:00Z">
                  <w:rPr>
                    <w:sz w:val="20"/>
                    <w:szCs w:val="20"/>
                  </w:rPr>
                </w:rPrChange>
              </w:rPr>
              <w:t xml:space="preserve">, ικανότητα έρευνας, εντοπισμού και επίλυσης προβλήματος, συμμετοχής, εμπλοκής , ενεργού </w:t>
            </w:r>
            <w:proofErr w:type="spellStart"/>
            <w:r>
              <w:rPr>
                <w:rFonts w:ascii="Arial" w:hAnsi="Arial" w:cs="Arial"/>
                <w:color w:val="000000" w:themeColor="text1"/>
                <w:sz w:val="20"/>
                <w:szCs w:val="20"/>
                <w:rPrChange w:id="102" w:author="Χριστιάνα Χρίστου" w:date="2025-09-27T12:02:00Z">
                  <w:rPr>
                    <w:sz w:val="20"/>
                    <w:szCs w:val="20"/>
                  </w:rPr>
                </w:rPrChange>
              </w:rPr>
              <w:t>πολιτότητας</w:t>
            </w:r>
            <w:proofErr w:type="spellEnd"/>
            <w:r>
              <w:rPr>
                <w:rFonts w:ascii="Arial" w:hAnsi="Arial" w:cs="Arial"/>
                <w:color w:val="000000" w:themeColor="text1"/>
                <w:sz w:val="20"/>
                <w:szCs w:val="20"/>
                <w:rPrChange w:id="103" w:author="Χριστιάνα Χρίστου" w:date="2025-09-27T12:02:00Z">
                  <w:rPr>
                    <w:sz w:val="20"/>
                    <w:szCs w:val="20"/>
                  </w:rPr>
                </w:rPrChange>
              </w:rPr>
              <w:t>, συνεργασίας και επικοινωνίας, δράσης, υπευθυνότητας, αξιολόγησης και λήψης απόφασης)</w:t>
            </w:r>
          </w:p>
          <w:p w14:paraId="0DE2D226" w14:textId="77777777" w:rsidR="00EA4035" w:rsidRPr="00EA4035" w:rsidRDefault="00EA4035" w:rsidP="00EA4035">
            <w:pPr>
              <w:autoSpaceDE w:val="0"/>
              <w:autoSpaceDN w:val="0"/>
              <w:adjustRightInd w:val="0"/>
              <w:spacing w:after="0" w:line="240" w:lineRule="auto"/>
              <w:rPr>
                <w:rFonts w:ascii="Arial" w:hAnsi="Arial" w:cs="Arial"/>
                <w:color w:val="000000" w:themeColor="text1"/>
                <w:sz w:val="24"/>
                <w:szCs w:val="24"/>
                <w:rPrChange w:id="104" w:author="user" w:date="2025-09-25T22:53:00Z">
                  <w:rPr>
                    <w:rFonts w:ascii="Aptos" w:eastAsia="Aptos" w:hAnsi="Aptos" w:cs="Times New Roman"/>
                    <w:sz w:val="20"/>
                    <w:szCs w:val="20"/>
                  </w:rPr>
                </w:rPrChange>
              </w:rPr>
              <w:pPrChange w:id="105" w:author="user" w:date="2025-09-25T21:31:00Z">
                <w:pPr/>
              </w:pPrChange>
            </w:pPr>
          </w:p>
          <w:p w14:paraId="51A4A131" w14:textId="77777777" w:rsidR="00EA4035" w:rsidRDefault="006B1738">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000000" w:themeColor="text1"/>
                <w:sz w:val="24"/>
                <w:szCs w:val="24"/>
              </w:rPr>
              <w:t xml:space="preserve"> Επιστήμη (</w:t>
            </w:r>
            <w:proofErr w:type="spellStart"/>
            <w:r>
              <w:rPr>
                <w:rFonts w:ascii="Arial" w:hAnsi="Arial" w:cs="Arial"/>
                <w:color w:val="000000" w:themeColor="text1"/>
                <w:sz w:val="24"/>
                <w:szCs w:val="24"/>
              </w:rPr>
              <w:t>Science</w:t>
            </w:r>
            <w:proofErr w:type="spellEnd"/>
            <w:r>
              <w:rPr>
                <w:rFonts w:ascii="Arial" w:hAnsi="Arial" w:cs="Arial"/>
                <w:color w:val="000000" w:themeColor="text1"/>
                <w:sz w:val="24"/>
                <w:szCs w:val="24"/>
              </w:rPr>
              <w:t xml:space="preserve">): Οι μαθητές και οι μαθήτριες θα παρατηρούν, θα καταγράφουν δεδομένα και θα εξάγουν τα δικά τους συμπεράσματα. Θα παρατηρήσουν για παράδειγμα πόσο νερό χρειάζονται τα φυτά ανάλογα με το </w:t>
            </w:r>
            <w:r>
              <w:rPr>
                <w:rFonts w:ascii="Arial" w:hAnsi="Arial" w:cs="Arial"/>
                <w:color w:val="000000" w:themeColor="text1"/>
                <w:sz w:val="24"/>
                <w:szCs w:val="24"/>
              </w:rPr>
              <w:lastRenderedPageBreak/>
              <w:t>είδος τους, πόσο συχνά πρέπει να τα ποτίζουν και πώς οι καιρικές συνθήκες επηρεάζουν το πότισμα των φυτών. Θα παρατηρούν και θα καταγράφουν δεδομένα σχετικά με την ανάπτυξη των φυτών, πιθανά προβλήματα που θα προκύπτουν και τρόπους αντιμετώπισής τους. Θα εξοικειωθούν με τα χαρακτηριστικά των φυτών και με τ</w:t>
            </w:r>
            <w:r>
              <w:rPr>
                <w:rFonts w:ascii="Arial" w:hAnsi="Arial" w:cs="Arial"/>
                <w:color w:val="000000" w:themeColor="text1"/>
                <w:sz w:val="24"/>
                <w:szCs w:val="24"/>
              </w:rPr>
              <w:t>ις προσαρμογές τους στην ξηρασία.</w:t>
            </w:r>
          </w:p>
          <w:p w14:paraId="33C8C724" w14:textId="77777777" w:rsidR="00EA4035" w:rsidRDefault="00EA4035">
            <w:pPr>
              <w:autoSpaceDE w:val="0"/>
              <w:autoSpaceDN w:val="0"/>
              <w:adjustRightInd w:val="0"/>
              <w:spacing w:after="0" w:line="240" w:lineRule="auto"/>
              <w:rPr>
                <w:rFonts w:ascii="Arial" w:hAnsi="Arial" w:cs="Arial"/>
                <w:color w:val="000000" w:themeColor="text1"/>
                <w:sz w:val="24"/>
                <w:szCs w:val="24"/>
              </w:rPr>
            </w:pPr>
          </w:p>
          <w:p w14:paraId="388C90F6" w14:textId="77777777" w:rsidR="00EA4035" w:rsidRDefault="006B1738">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 Τεχνολογία (</w:t>
            </w:r>
            <w:proofErr w:type="spellStart"/>
            <w:r>
              <w:rPr>
                <w:rFonts w:ascii="Arial" w:hAnsi="Arial" w:cs="Arial"/>
                <w:color w:val="000000" w:themeColor="text1"/>
                <w:sz w:val="24"/>
                <w:szCs w:val="24"/>
              </w:rPr>
              <w:t>Technology</w:t>
            </w:r>
            <w:proofErr w:type="spellEnd"/>
            <w:r>
              <w:rPr>
                <w:rFonts w:ascii="Arial" w:hAnsi="Arial" w:cs="Arial"/>
                <w:color w:val="000000" w:themeColor="text1"/>
                <w:sz w:val="24"/>
                <w:szCs w:val="24"/>
              </w:rPr>
              <w:t xml:space="preserve">): Οι μαθητές και οι μαθήτριες θα χρησιμοποιούν ψηφιακά εργαλεία για την καταγραφή και παρουσίαση των ευρημάτων τους, όπως η δημιουργία ψηφιακών ημερολογίων και </w:t>
            </w:r>
            <w:proofErr w:type="spellStart"/>
            <w:r>
              <w:rPr>
                <w:rFonts w:ascii="Arial" w:hAnsi="Arial" w:cs="Arial"/>
                <w:color w:val="000000" w:themeColor="text1"/>
                <w:sz w:val="24"/>
                <w:szCs w:val="24"/>
              </w:rPr>
              <w:t>διαδραστικών</w:t>
            </w:r>
            <w:proofErr w:type="spellEnd"/>
            <w:r>
              <w:rPr>
                <w:rFonts w:ascii="Arial" w:hAnsi="Arial" w:cs="Arial"/>
                <w:color w:val="000000" w:themeColor="text1"/>
                <w:sz w:val="24"/>
                <w:szCs w:val="24"/>
              </w:rPr>
              <w:t xml:space="preserve"> χαρτών.</w:t>
            </w:r>
          </w:p>
          <w:p w14:paraId="03A201E4"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rPrChange w:id="106" w:author="user" w:date="2025-09-25T22:53:00Z">
                  <w:rPr>
                    <w:rFonts w:ascii="ArialMT" w:eastAsia="Arial-BoldMT" w:hAnsi="ArialMT" w:cs="ArialMT"/>
                    <w:sz w:val="20"/>
                    <w:szCs w:val="20"/>
                    <w:lang w:val="en-US"/>
                  </w:rPr>
                </w:rPrChange>
              </w:rPr>
            </w:pPr>
          </w:p>
          <w:p w14:paraId="792F371B" w14:textId="77777777" w:rsidR="00EA4035" w:rsidRDefault="006B1738">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 Μηχανική (</w:t>
            </w:r>
            <w:proofErr w:type="spellStart"/>
            <w:r>
              <w:rPr>
                <w:rFonts w:ascii="Arial" w:hAnsi="Arial" w:cs="Arial"/>
                <w:color w:val="000000" w:themeColor="text1"/>
                <w:sz w:val="24"/>
                <w:szCs w:val="24"/>
              </w:rPr>
              <w:t>Engineering</w:t>
            </w:r>
            <w:proofErr w:type="spellEnd"/>
            <w:r>
              <w:rPr>
                <w:rFonts w:ascii="Arial" w:hAnsi="Arial" w:cs="Arial"/>
                <w:color w:val="000000" w:themeColor="text1"/>
                <w:sz w:val="24"/>
                <w:szCs w:val="24"/>
              </w:rPr>
              <w:t>): Οι μαθητές και οι μαθήτριες μπορούν να σχεδιάσουν και να κατασκευάσουν δομές όπως ξενοδοχεία εντόμων, ή συστήματα συλλογής του νερού της βροχής, συστήματα υποστύλωσης των φυτών κ.λπ.</w:t>
            </w:r>
            <w:ins w:id="107" w:author="Χριστιάνα Χρίστου" w:date="2025-09-28T12:26:00Z">
              <w:r>
                <w:rPr>
                  <w:rFonts w:ascii="Arial" w:hAnsi="Arial" w:cs="Arial"/>
                  <w:color w:val="000000" w:themeColor="text1"/>
                  <w:sz w:val="24"/>
                  <w:szCs w:val="24"/>
                </w:rPr>
                <w:t xml:space="preserve"> </w:t>
              </w:r>
            </w:ins>
            <w:r>
              <w:rPr>
                <w:rFonts w:ascii="Arial" w:hAnsi="Arial" w:cs="Arial"/>
                <w:color w:val="000000" w:themeColor="text1"/>
                <w:sz w:val="24"/>
                <w:szCs w:val="24"/>
              </w:rPr>
              <w:t xml:space="preserve">Ενδεικτικά οι μαθητές/ μαθήτριες θα κατασκευάσουν μοντέλα της υπαίθριας τάξης με τη χρήση άχρηστων υλικών και </w:t>
            </w:r>
            <w:proofErr w:type="spellStart"/>
            <w:r>
              <w:rPr>
                <w:rFonts w:ascii="Arial" w:hAnsi="Arial" w:cs="Arial"/>
                <w:color w:val="000000" w:themeColor="text1"/>
                <w:sz w:val="24"/>
                <w:szCs w:val="24"/>
                <w:lang w:val="en-US"/>
              </w:rPr>
              <w:t>lego</w:t>
            </w:r>
            <w:proofErr w:type="spellEnd"/>
            <w:r>
              <w:rPr>
                <w:rFonts w:ascii="Arial" w:hAnsi="Arial" w:cs="Arial"/>
                <w:color w:val="000000" w:themeColor="text1"/>
                <w:sz w:val="24"/>
                <w:szCs w:val="24"/>
              </w:rPr>
              <w:t xml:space="preserve"> κατά τη φάση του σχεδιασμού τους και θα ενθαρρυνθούν ώστε να προτείνουν αλλαγές, προσαρμογές και τρόπους αξιοποίησής τους.</w:t>
            </w:r>
          </w:p>
          <w:p w14:paraId="2361F841"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rPrChange w:id="108" w:author="user" w:date="2025-09-25T22:53:00Z">
                  <w:rPr>
                    <w:rFonts w:ascii="ArialMT" w:eastAsia="Arial-BoldMT" w:hAnsi="ArialMT" w:cs="ArialMT"/>
                    <w:sz w:val="20"/>
                    <w:szCs w:val="20"/>
                    <w:lang w:val="en-US"/>
                  </w:rPr>
                </w:rPrChange>
              </w:rPr>
            </w:pPr>
          </w:p>
          <w:p w14:paraId="0ADD6F51" w14:textId="77777777" w:rsidR="00007EB6" w:rsidRDefault="006B1738">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 Τέχνες (</w:t>
            </w:r>
            <w:proofErr w:type="spellStart"/>
            <w:r>
              <w:rPr>
                <w:rFonts w:ascii="Arial" w:hAnsi="Arial" w:cs="Arial"/>
                <w:color w:val="000000" w:themeColor="text1"/>
                <w:sz w:val="24"/>
                <w:szCs w:val="24"/>
              </w:rPr>
              <w:t>Art</w:t>
            </w:r>
            <w:proofErr w:type="spellEnd"/>
            <w:r>
              <w:rPr>
                <w:rFonts w:ascii="Arial" w:hAnsi="Arial" w:cs="Arial"/>
                <w:color w:val="000000" w:themeColor="text1"/>
                <w:sz w:val="24"/>
                <w:szCs w:val="24"/>
              </w:rPr>
              <w:t xml:space="preserve">): Οι μαθητές και οι μαθήτριες μπορούν να δημιουργήσουν τα δικά τους έργα τέχνης εμπνευσμένα από τον πράσινο χώρο που θα δημιουργήσουν. Μπορούν να χρησιμοποιήσουν τον χώρο για να ζωγραφίσουν, να φωτογραφίσουν, να γράψουν </w:t>
            </w:r>
            <w:proofErr w:type="spellStart"/>
            <w:r>
              <w:rPr>
                <w:rFonts w:ascii="Arial" w:hAnsi="Arial" w:cs="Arial"/>
                <w:color w:val="000000" w:themeColor="text1"/>
                <w:sz w:val="24"/>
                <w:szCs w:val="24"/>
              </w:rPr>
              <w:t>κείμεναή</w:t>
            </w:r>
            <w:proofErr w:type="spellEnd"/>
            <w:r>
              <w:rPr>
                <w:rFonts w:ascii="Arial" w:hAnsi="Arial" w:cs="Arial"/>
                <w:color w:val="000000" w:themeColor="text1"/>
                <w:sz w:val="24"/>
                <w:szCs w:val="24"/>
              </w:rPr>
              <w:t xml:space="preserve"> ποιήματα, να ακούσουν και να γράψουν μουσική. Ο χώρος πρασίνου μπορεί να αποτελέσει την υπαίθρια  «σκηνή» για την παρουσίαση </w:t>
            </w:r>
            <w:proofErr w:type="spellStart"/>
            <w:r>
              <w:rPr>
                <w:rFonts w:ascii="Arial" w:hAnsi="Arial" w:cs="Arial"/>
                <w:color w:val="000000" w:themeColor="text1"/>
                <w:sz w:val="24"/>
                <w:szCs w:val="24"/>
              </w:rPr>
              <w:t>διαδραστικών</w:t>
            </w:r>
            <w:proofErr w:type="spellEnd"/>
            <w:r>
              <w:rPr>
                <w:rFonts w:ascii="Arial" w:hAnsi="Arial" w:cs="Arial"/>
                <w:color w:val="000000" w:themeColor="text1"/>
                <w:sz w:val="24"/>
                <w:szCs w:val="24"/>
              </w:rPr>
              <w:t xml:space="preserve"> αφηγήσεων ή/και άλλων θεατρικών δρώμενων.</w:t>
            </w:r>
          </w:p>
          <w:p w14:paraId="79F8AFDC" w14:textId="77777777" w:rsidR="00007EB6" w:rsidRDefault="00007EB6">
            <w:pPr>
              <w:autoSpaceDE w:val="0"/>
              <w:autoSpaceDN w:val="0"/>
              <w:adjustRightInd w:val="0"/>
              <w:spacing w:after="0" w:line="240" w:lineRule="auto"/>
              <w:rPr>
                <w:rFonts w:ascii="Arial" w:hAnsi="Arial" w:cs="Arial"/>
                <w:color w:val="000000" w:themeColor="text1"/>
                <w:sz w:val="24"/>
                <w:szCs w:val="24"/>
              </w:rPr>
            </w:pPr>
          </w:p>
          <w:p w14:paraId="5ADDD27F" w14:textId="224F5DD9" w:rsidR="00EA4035" w:rsidRPr="00007EB6" w:rsidRDefault="006B1738" w:rsidP="00007EB6">
            <w:pPr>
              <w:pStyle w:val="ListParagraph"/>
              <w:numPr>
                <w:ilvl w:val="0"/>
                <w:numId w:val="4"/>
              </w:numPr>
              <w:autoSpaceDE w:val="0"/>
              <w:autoSpaceDN w:val="0"/>
              <w:adjustRightInd w:val="0"/>
              <w:spacing w:after="0" w:line="240" w:lineRule="auto"/>
              <w:ind w:left="0" w:firstLine="0"/>
              <w:rPr>
                <w:rFonts w:ascii="Arial" w:hAnsi="Arial" w:cs="Arial"/>
                <w:color w:val="000000" w:themeColor="text1"/>
                <w:sz w:val="24"/>
                <w:szCs w:val="24"/>
              </w:rPr>
            </w:pPr>
            <w:r w:rsidRPr="00007EB6">
              <w:rPr>
                <w:rFonts w:ascii="Arial" w:hAnsi="Arial" w:cs="Arial"/>
                <w:color w:val="000000" w:themeColor="text1"/>
                <w:sz w:val="24"/>
                <w:szCs w:val="24"/>
              </w:rPr>
              <w:t>Μαθηματικά (</w:t>
            </w:r>
            <w:proofErr w:type="spellStart"/>
            <w:r w:rsidRPr="00007EB6">
              <w:rPr>
                <w:rFonts w:ascii="Arial" w:hAnsi="Arial" w:cs="Arial"/>
                <w:color w:val="000000" w:themeColor="text1"/>
                <w:sz w:val="24"/>
                <w:szCs w:val="24"/>
              </w:rPr>
              <w:t>Mathematics</w:t>
            </w:r>
            <w:proofErr w:type="spellEnd"/>
            <w:r w:rsidRPr="00007EB6">
              <w:rPr>
                <w:rFonts w:ascii="Arial" w:hAnsi="Arial" w:cs="Arial"/>
                <w:color w:val="000000" w:themeColor="text1"/>
                <w:sz w:val="24"/>
                <w:szCs w:val="24"/>
              </w:rPr>
              <w:t>): Οι μαθητές και οι μαθήτριες θα μάθουν να συλλέγουν, να αναλύουν και να ερμηνεύουν δεδομένα, όπως μετρήσεις της ανάπτυξης φυτών ή πόσα φυτά μπορούν να φυτέψουν σε συγκεκριμένο χώρο ανάλογα με το είδος τους. Τα δεδομένα και οι μετρήσεις τους μπορούν να παρουσιαστούν σε γραφικές παραστάσεις. Απαραίτητη δεξιότητα θα είναι επίσης η μέτρηση διαστάσεων και η εύρεση του εμβαδού.</w:t>
            </w:r>
          </w:p>
          <w:p w14:paraId="0AE12D7A"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rPrChange w:id="109" w:author="user" w:date="2025-09-25T22:53:00Z">
                  <w:rPr>
                    <w:rFonts w:ascii="ArialMT" w:eastAsia="Arial-BoldMT" w:hAnsi="ArialMT" w:cs="ArialMT"/>
                    <w:sz w:val="20"/>
                    <w:szCs w:val="20"/>
                    <w:lang w:val="en-US"/>
                  </w:rPr>
                </w:rPrChange>
              </w:rPr>
            </w:pPr>
          </w:p>
          <w:p w14:paraId="7B9A64E7" w14:textId="77777777" w:rsidR="00EA4035" w:rsidRDefault="006B1738">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 Περιβάλλον (</w:t>
            </w:r>
            <w:proofErr w:type="spellStart"/>
            <w:r>
              <w:rPr>
                <w:rFonts w:ascii="Arial" w:hAnsi="Arial" w:cs="Arial"/>
                <w:color w:val="000000" w:themeColor="text1"/>
                <w:sz w:val="24"/>
                <w:szCs w:val="24"/>
              </w:rPr>
              <w:t>Environment</w:t>
            </w:r>
            <w:proofErr w:type="spellEnd"/>
            <w:r>
              <w:rPr>
                <w:rFonts w:ascii="Arial" w:hAnsi="Arial" w:cs="Arial"/>
                <w:color w:val="000000" w:themeColor="text1"/>
                <w:sz w:val="24"/>
                <w:szCs w:val="24"/>
              </w:rPr>
              <w:t xml:space="preserve">): Η βιωματική μάθηση και η ενασχόληση με τον δικό τους πράσινο χώρο θα ευαισθητοποιήσει τα παιδιά σε θέματα </w:t>
            </w:r>
            <w:proofErr w:type="spellStart"/>
            <w:r>
              <w:rPr>
                <w:rFonts w:ascii="Arial" w:hAnsi="Arial" w:cs="Arial"/>
                <w:color w:val="000000" w:themeColor="text1"/>
                <w:sz w:val="24"/>
                <w:szCs w:val="24"/>
              </w:rPr>
              <w:t>αειφορίας</w:t>
            </w:r>
            <w:proofErr w:type="spellEnd"/>
            <w:r>
              <w:rPr>
                <w:rFonts w:ascii="Arial" w:hAnsi="Arial" w:cs="Arial"/>
                <w:color w:val="000000" w:themeColor="text1"/>
                <w:sz w:val="24"/>
                <w:szCs w:val="24"/>
              </w:rPr>
              <w:t xml:space="preserve"> και πιο βιώσιμης διαχείρισης των πόρων και προστασίας του περιβάλλοντος.</w:t>
            </w:r>
          </w:p>
          <w:p w14:paraId="6D1DEBF9" w14:textId="77777777" w:rsidR="00EA4035" w:rsidRPr="00EA4035" w:rsidRDefault="00EA4035" w:rsidP="00EA4035">
            <w:pPr>
              <w:autoSpaceDE w:val="0"/>
              <w:autoSpaceDN w:val="0"/>
              <w:adjustRightInd w:val="0"/>
              <w:spacing w:after="0" w:line="240" w:lineRule="auto"/>
              <w:rPr>
                <w:rFonts w:ascii="Arial" w:hAnsi="Arial" w:cs="Arial"/>
                <w:color w:val="000000" w:themeColor="text1"/>
                <w:sz w:val="20"/>
                <w:szCs w:val="20"/>
                <w:rPrChange w:id="110" w:author="user" w:date="2025-09-25T21:31:00Z">
                  <w:rPr>
                    <w:rFonts w:ascii="Aptos" w:eastAsia="Aptos" w:hAnsi="Aptos" w:cs="Times New Roman"/>
                    <w:sz w:val="20"/>
                    <w:szCs w:val="20"/>
                  </w:rPr>
                </w:rPrChange>
              </w:rPr>
              <w:pPrChange w:id="111" w:author="user" w:date="2025-09-25T21:31:00Z">
                <w:pPr/>
              </w:pPrChange>
            </w:pPr>
          </w:p>
          <w:p w14:paraId="2FF2AB9D" w14:textId="77777777" w:rsidR="00EA4035" w:rsidRPr="00EA4035" w:rsidRDefault="00EA4035" w:rsidP="00EA4035">
            <w:pPr>
              <w:autoSpaceDE w:val="0"/>
              <w:autoSpaceDN w:val="0"/>
              <w:adjustRightInd w:val="0"/>
              <w:spacing w:after="0" w:line="240" w:lineRule="auto"/>
              <w:rPr>
                <w:rFonts w:ascii="Arial" w:hAnsi="Arial" w:cs="Arial"/>
                <w:color w:val="000000" w:themeColor="text1"/>
                <w:sz w:val="20"/>
                <w:szCs w:val="20"/>
                <w:rPrChange w:id="112" w:author="user" w:date="2025-09-25T21:31:00Z">
                  <w:rPr>
                    <w:rFonts w:ascii="Aptos" w:eastAsia="Aptos" w:hAnsi="Aptos" w:cs="Times New Roman"/>
                    <w:b/>
                    <w:bCs/>
                  </w:rPr>
                </w:rPrChange>
              </w:rPr>
              <w:pPrChange w:id="113" w:author="user" w:date="2025-09-25T21:31:00Z">
                <w:pPr/>
              </w:pPrChange>
            </w:pPr>
          </w:p>
        </w:tc>
      </w:tr>
      <w:tr w:rsidR="00EA4035" w14:paraId="4F9F30D7" w14:textId="77777777">
        <w:tc>
          <w:tcPr>
            <w:tcW w:w="9016" w:type="dxa"/>
            <w:shd w:val="clear" w:color="auto" w:fill="000000" w:themeFill="text1"/>
          </w:tcPr>
          <w:p w14:paraId="404FC757" w14:textId="77777777" w:rsidR="00EA4035" w:rsidRPr="00EA4035" w:rsidRDefault="00EA4035" w:rsidP="00EA4035">
            <w:pPr>
              <w:autoSpaceDE w:val="0"/>
              <w:autoSpaceDN w:val="0"/>
              <w:adjustRightInd w:val="0"/>
              <w:spacing w:after="0" w:line="240" w:lineRule="auto"/>
              <w:rPr>
                <w:rFonts w:ascii="Arial" w:hAnsi="Arial" w:cs="Arial"/>
                <w:color w:val="000000" w:themeColor="text1"/>
                <w:sz w:val="20"/>
                <w:szCs w:val="20"/>
                <w:rPrChange w:id="114" w:author="user" w:date="2025-09-25T21:31:00Z">
                  <w:rPr>
                    <w:rFonts w:ascii="Aptos" w:eastAsia="Aptos" w:hAnsi="Aptos" w:cs="Times New Roman"/>
                  </w:rPr>
                </w:rPrChange>
              </w:rPr>
              <w:pPrChange w:id="115" w:author="user" w:date="2025-09-25T21:31:00Z">
                <w:pPr/>
              </w:pPrChange>
            </w:pPr>
          </w:p>
        </w:tc>
      </w:tr>
      <w:tr w:rsidR="00EA4035" w14:paraId="161EADCB" w14:textId="77777777">
        <w:tc>
          <w:tcPr>
            <w:tcW w:w="9016" w:type="dxa"/>
          </w:tcPr>
          <w:p w14:paraId="292198F3" w14:textId="77777777" w:rsidR="00EA4035" w:rsidRDefault="006B1738">
            <w:pPr>
              <w:spacing w:after="0" w:line="240" w:lineRule="auto"/>
              <w:jc w:val="both"/>
              <w:rPr>
                <w:rFonts w:ascii="Arial" w:eastAsia="Aptos" w:hAnsi="Arial" w:cs="Arial"/>
                <w:b/>
                <w:bCs/>
                <w:color w:val="000000" w:themeColor="text1"/>
                <w:sz w:val="20"/>
                <w:szCs w:val="20"/>
              </w:rPr>
            </w:pPr>
            <w:r>
              <w:rPr>
                <w:rFonts w:ascii="Arial" w:eastAsia="Aptos" w:hAnsi="Arial" w:cs="Arial"/>
                <w:b/>
                <w:bCs/>
                <w:color w:val="000000" w:themeColor="text1"/>
                <w:sz w:val="20"/>
                <w:szCs w:val="20"/>
              </w:rPr>
              <w:t>Ενημέρωση/Επιμόρφωση όλων των μελών της σχολικής μονάδας και διασφάλιση της συμμετοχής τους</w:t>
            </w:r>
          </w:p>
          <w:p w14:paraId="08F56AE3" w14:textId="77777777" w:rsidR="00EA4035" w:rsidRDefault="006B1738">
            <w:pPr>
              <w:spacing w:after="0" w:line="240" w:lineRule="auto"/>
              <w:jc w:val="both"/>
              <w:rPr>
                <w:rFonts w:ascii="Arial" w:eastAsia="Aptos" w:hAnsi="Arial" w:cs="Arial"/>
                <w:color w:val="000000" w:themeColor="text1"/>
                <w:sz w:val="20"/>
                <w:szCs w:val="20"/>
              </w:rPr>
            </w:pPr>
            <w:r>
              <w:rPr>
                <w:rFonts w:ascii="Arial" w:eastAsia="Aptos" w:hAnsi="Arial" w:cs="Arial"/>
                <w:color w:val="000000" w:themeColor="text1"/>
                <w:sz w:val="20"/>
                <w:szCs w:val="20"/>
              </w:rPr>
              <w:t xml:space="preserve">Περιγράψτε ενδεικτικές δραστηριότητες ενημέρωσης και εμπλοκής /συμμετοχής όλων των μελών της σχολικής κοινότητας (μαθητές/μαθήτριες, εκπαιδευτικοί, γονείς, γραμματειακό και βοηθητικό προσωπικό, υπάλληλοι κυλικείου, Σύνδεσμος Γονέων, τοπικοί φορείς κ.λπ.) σε θέματα που αφορούν τον σχεδιασμό, τη δημιουργία, τη συντήρηση και την εκμετάλλευση χώρων πρασίνου; </w:t>
            </w:r>
          </w:p>
          <w:p w14:paraId="4A123A51" w14:textId="77777777" w:rsidR="00EA4035" w:rsidRDefault="00EA4035">
            <w:pPr>
              <w:spacing w:after="0" w:line="240" w:lineRule="auto"/>
              <w:jc w:val="both"/>
              <w:rPr>
                <w:rFonts w:ascii="Arial" w:eastAsia="Aptos" w:hAnsi="Arial" w:cs="Arial"/>
                <w:color w:val="000000" w:themeColor="text1"/>
                <w:sz w:val="20"/>
                <w:szCs w:val="20"/>
              </w:rPr>
            </w:pPr>
          </w:p>
          <w:p w14:paraId="38540394" w14:textId="77777777" w:rsidR="00EA4035" w:rsidRDefault="00EA4035">
            <w:pPr>
              <w:spacing w:after="0" w:line="240" w:lineRule="auto"/>
              <w:jc w:val="both"/>
              <w:rPr>
                <w:rFonts w:ascii="Arial" w:eastAsia="Aptos" w:hAnsi="Arial" w:cs="Arial"/>
                <w:color w:val="000000" w:themeColor="text1"/>
                <w:sz w:val="24"/>
                <w:szCs w:val="24"/>
              </w:rPr>
            </w:pPr>
          </w:p>
          <w:p w14:paraId="0A1A098E" w14:textId="77777777" w:rsidR="00EA4035" w:rsidRPr="00EA4035" w:rsidRDefault="006B1738">
            <w:pPr>
              <w:autoSpaceDE w:val="0"/>
              <w:autoSpaceDN w:val="0"/>
              <w:adjustRightInd w:val="0"/>
              <w:spacing w:after="0" w:line="240" w:lineRule="auto"/>
              <w:rPr>
                <w:del w:id="116" w:author="Χριστιάνα Χρίστου" w:date="2025-09-27T12:03:00Z"/>
                <w:rFonts w:ascii="Arial" w:hAnsi="Arial" w:cs="Arial"/>
                <w:color w:val="000000" w:themeColor="text1"/>
                <w:sz w:val="24"/>
                <w:szCs w:val="24"/>
                <w:rPrChange w:id="117" w:author="Χριστιάνα Χρίστου" w:date="2025-09-27T12:04:00Z">
                  <w:rPr>
                    <w:del w:id="118" w:author="Χριστιάνα Χρίστου" w:date="2025-09-27T12:03:00Z"/>
                    <w:rFonts w:ascii="ArialMT" w:hAnsi="ArialMT" w:cs="ArialMT"/>
                    <w:sz w:val="20"/>
                    <w:szCs w:val="20"/>
                    <w:lang w:val="en-US"/>
                  </w:rPr>
                </w:rPrChange>
              </w:rPr>
            </w:pPr>
            <w:r>
              <w:rPr>
                <w:rFonts w:ascii="Arial" w:hAnsi="Arial" w:cs="Arial"/>
                <w:color w:val="000000" w:themeColor="text1"/>
                <w:sz w:val="24"/>
                <w:szCs w:val="24"/>
              </w:rPr>
              <w:t xml:space="preserve">Η σχολική μονάδα έχει ήδη ξεκινήσει να ενημερώνεται σε θέματα που αφορούν τον σχεδιασμό, τη συντήρηση και την αξιοποίηση των πράσινων χώρων. Από την αρχική ιδέα της δημιουργίας του </w:t>
            </w:r>
            <w:r>
              <w:rPr>
                <w:rFonts w:ascii="Arial" w:hAnsi="Arial" w:cs="Arial"/>
                <w:color w:val="000000" w:themeColor="text1"/>
                <w:sz w:val="24"/>
                <w:szCs w:val="24"/>
                <w:rPrChange w:id="119" w:author="Χριστιάνα Χρίστου" w:date="2025-09-27T12:04:00Z">
                  <w:rPr>
                    <w:rFonts w:ascii="ArialMT" w:hAnsi="ArialMT" w:cs="ArialMT"/>
                    <w:sz w:val="20"/>
                    <w:szCs w:val="20"/>
                    <w:lang w:val="en-US"/>
                  </w:rPr>
                </w:rPrChange>
              </w:rPr>
              <w:t>πράσινου χώρου όλα τα μέλη της σχολικής μονάδας ήταν ενήμερα, έδωσαν τις ιδέες και έδειξαν</w:t>
            </w:r>
            <w:ins w:id="120" w:author="Χριστιάνα Χρίστου" w:date="2025-09-27T12:03:00Z">
              <w:r>
                <w:rPr>
                  <w:rFonts w:ascii="Arial" w:hAnsi="Arial" w:cs="Arial"/>
                  <w:color w:val="000000" w:themeColor="text1"/>
                  <w:sz w:val="24"/>
                  <w:szCs w:val="24"/>
                  <w:rPrChange w:id="121" w:author="Χριστιάνα Χρίστου" w:date="2025-09-27T12:04:00Z">
                    <w:rPr>
                      <w:rFonts w:ascii="Arial" w:hAnsi="Arial" w:cs="Arial"/>
                      <w:color w:val="00B0F0"/>
                      <w:sz w:val="24"/>
                      <w:szCs w:val="24"/>
                    </w:rPr>
                  </w:rPrChange>
                </w:rPr>
                <w:t xml:space="preserve"> </w:t>
              </w:r>
            </w:ins>
          </w:p>
          <w:p w14:paraId="23ED3653" w14:textId="77777777" w:rsidR="00EA4035" w:rsidRPr="00EA4035" w:rsidRDefault="006B1738">
            <w:pPr>
              <w:autoSpaceDE w:val="0"/>
              <w:autoSpaceDN w:val="0"/>
              <w:adjustRightInd w:val="0"/>
              <w:spacing w:after="0" w:line="240" w:lineRule="auto"/>
              <w:rPr>
                <w:rFonts w:ascii="Arial" w:hAnsi="Arial" w:cs="Arial"/>
                <w:color w:val="000000" w:themeColor="text1"/>
                <w:sz w:val="24"/>
                <w:szCs w:val="24"/>
                <w:rPrChange w:id="122" w:author="Χριστιάνα Χρίστου" w:date="2025-09-27T12:04:00Z">
                  <w:rPr>
                    <w:rFonts w:ascii="ArialMT" w:hAnsi="ArialMT" w:cs="ArialMT"/>
                    <w:sz w:val="20"/>
                    <w:szCs w:val="20"/>
                    <w:lang w:val="en-US"/>
                  </w:rPr>
                </w:rPrChange>
              </w:rPr>
            </w:pPr>
            <w:r>
              <w:rPr>
                <w:rFonts w:ascii="Arial" w:hAnsi="Arial" w:cs="Arial"/>
                <w:color w:val="000000" w:themeColor="text1"/>
                <w:sz w:val="24"/>
                <w:szCs w:val="24"/>
                <w:rPrChange w:id="123" w:author="Χριστιάνα Χρίστου" w:date="2025-09-27T12:04:00Z">
                  <w:rPr>
                    <w:rFonts w:ascii="ArialMT" w:hAnsi="ArialMT" w:cs="ArialMT"/>
                    <w:sz w:val="20"/>
                    <w:szCs w:val="20"/>
                    <w:lang w:val="en-US"/>
                  </w:rPr>
                </w:rPrChange>
              </w:rPr>
              <w:t>προθυμία να βοηθήσουν τόσο στην υλοποίηση όσο και στη συντήρηση του χώρου.</w:t>
            </w:r>
          </w:p>
          <w:p w14:paraId="5E49C84C"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rPrChange w:id="124" w:author="Χριστιάνα Χρίστου" w:date="2025-09-27T12:04:00Z">
                  <w:rPr>
                    <w:rFonts w:ascii="ArialMT" w:hAnsi="ArialMT" w:cs="ArialMT"/>
                    <w:color w:val="FF0000"/>
                    <w:sz w:val="20"/>
                    <w:szCs w:val="20"/>
                  </w:rPr>
                </w:rPrChange>
              </w:rPr>
            </w:pPr>
          </w:p>
          <w:p w14:paraId="4F95E3A6" w14:textId="19411C03" w:rsidR="00EA4035" w:rsidRPr="00EA4035" w:rsidRDefault="006B1738" w:rsidP="00EA4035">
            <w:pPr>
              <w:autoSpaceDE w:val="0"/>
              <w:autoSpaceDN w:val="0"/>
              <w:adjustRightInd w:val="0"/>
              <w:spacing w:after="0" w:line="240" w:lineRule="auto"/>
              <w:rPr>
                <w:rFonts w:ascii="Arial" w:hAnsi="Arial" w:cs="Arial"/>
                <w:color w:val="000000" w:themeColor="text1"/>
                <w:sz w:val="24"/>
                <w:szCs w:val="24"/>
                <w:rPrChange w:id="125" w:author="Χριστιάνα Χρίστου" w:date="2025-09-27T12:04:00Z">
                  <w:rPr>
                    <w:rFonts w:ascii="Aptos" w:eastAsia="Aptos" w:hAnsi="Aptos" w:cs="Times New Roman"/>
                    <w:sz w:val="20"/>
                    <w:szCs w:val="20"/>
                  </w:rPr>
                </w:rPrChange>
              </w:rPr>
              <w:pPrChange w:id="126" w:author="user" w:date="2025-09-25T21:30:00Z">
                <w:pPr>
                  <w:jc w:val="both"/>
                </w:pPr>
              </w:pPrChange>
            </w:pPr>
            <w:r>
              <w:rPr>
                <w:rFonts w:ascii="Arial" w:hAnsi="Arial" w:cs="Arial"/>
                <w:color w:val="000000" w:themeColor="text1"/>
                <w:sz w:val="24"/>
                <w:szCs w:val="24"/>
                <w:rPrChange w:id="127" w:author="Χριστιάνα Χρίστου" w:date="2025-09-27T12:04:00Z">
                  <w:rPr>
                    <w:rFonts w:ascii="ArialMT" w:hAnsi="ArialMT" w:cs="ArialMT"/>
                    <w:color w:val="FF0000"/>
                    <w:sz w:val="20"/>
                    <w:szCs w:val="20"/>
                  </w:rPr>
                </w:rPrChange>
              </w:rPr>
              <w:lastRenderedPageBreak/>
              <w:t xml:space="preserve">Ενημερωτικές συναντήσεις για θέματα σχεδιασμού θα προγραμματιστούν σε συνεργασία με τον Σύνδεσμο Γονέων του σχολείου και τον Δήμο </w:t>
            </w:r>
            <w:proofErr w:type="spellStart"/>
            <w:r>
              <w:rPr>
                <w:rFonts w:ascii="Arial" w:hAnsi="Arial" w:cs="Arial"/>
                <w:color w:val="000000" w:themeColor="text1"/>
                <w:sz w:val="24"/>
                <w:szCs w:val="24"/>
                <w:rPrChange w:id="128" w:author="Χριστιάνα Χρίστου" w:date="2025-09-27T12:04:00Z">
                  <w:rPr>
                    <w:rFonts w:ascii="ArialMT" w:hAnsi="ArialMT" w:cs="ArialMT"/>
                    <w:color w:val="FF0000"/>
                    <w:sz w:val="20"/>
                    <w:szCs w:val="20"/>
                  </w:rPr>
                </w:rPrChange>
              </w:rPr>
              <w:t>Λακατάμειας</w:t>
            </w:r>
            <w:proofErr w:type="spellEnd"/>
            <w:r>
              <w:rPr>
                <w:rFonts w:ascii="Arial" w:hAnsi="Arial" w:cs="Arial"/>
                <w:color w:val="000000" w:themeColor="text1"/>
                <w:sz w:val="24"/>
                <w:szCs w:val="24"/>
                <w:rPrChange w:id="129" w:author="Χριστιάνα Χρίστου" w:date="2025-09-27T12:04:00Z">
                  <w:rPr>
                    <w:rFonts w:ascii="ArialMT" w:hAnsi="ArialMT" w:cs="ArialMT"/>
                    <w:color w:val="FF0000"/>
                    <w:sz w:val="20"/>
                    <w:szCs w:val="20"/>
                  </w:rPr>
                </w:rPrChange>
              </w:rPr>
              <w:t xml:space="preserve">- </w:t>
            </w:r>
            <w:proofErr w:type="spellStart"/>
            <w:r>
              <w:rPr>
                <w:rFonts w:ascii="Arial" w:hAnsi="Arial" w:cs="Arial"/>
                <w:color w:val="000000" w:themeColor="text1"/>
                <w:sz w:val="24"/>
                <w:szCs w:val="24"/>
                <w:rPrChange w:id="130" w:author="Χριστιάνα Χρίστου" w:date="2025-09-27T12:04:00Z">
                  <w:rPr>
                    <w:rFonts w:ascii="ArialMT" w:hAnsi="ArialMT" w:cs="ArialMT"/>
                    <w:color w:val="FF0000"/>
                    <w:sz w:val="20"/>
                    <w:szCs w:val="20"/>
                  </w:rPr>
                </w:rPrChange>
              </w:rPr>
              <w:t>Τσερίου</w:t>
            </w:r>
            <w:proofErr w:type="spellEnd"/>
            <w:r>
              <w:rPr>
                <w:rFonts w:ascii="Arial" w:hAnsi="Arial" w:cs="Arial"/>
                <w:color w:val="000000" w:themeColor="text1"/>
                <w:sz w:val="24"/>
                <w:szCs w:val="24"/>
                <w:rPrChange w:id="131" w:author="Χριστιάνα Χρίστου" w:date="2025-09-27T12:04:00Z">
                  <w:rPr>
                    <w:rFonts w:ascii="ArialMT" w:hAnsi="ArialMT" w:cs="ArialMT"/>
                    <w:color w:val="FF0000"/>
                    <w:sz w:val="20"/>
                    <w:szCs w:val="20"/>
                  </w:rPr>
                </w:rPrChange>
              </w:rPr>
              <w:t xml:space="preserve">. Οι συναντήσεις αυτές θα γίνουν με </w:t>
            </w:r>
            <w:r>
              <w:rPr>
                <w:rFonts w:ascii="Arial" w:hAnsi="Arial" w:cs="Arial"/>
                <w:color w:val="000000" w:themeColor="text1"/>
                <w:sz w:val="24"/>
                <w:szCs w:val="24"/>
                <w:rPrChange w:id="132" w:author="Χριστιάνα Χρίστου" w:date="2025-09-27T12:04:00Z">
                  <w:rPr>
                    <w:rFonts w:ascii="ArialMT" w:hAnsi="ArialMT" w:cs="ArialMT"/>
                    <w:sz w:val="20"/>
                    <w:szCs w:val="20"/>
                    <w:lang w:val="en-US"/>
                  </w:rPr>
                </w:rPrChange>
              </w:rPr>
              <w:t xml:space="preserve"> </w:t>
            </w:r>
            <w:proofErr w:type="spellStart"/>
            <w:r>
              <w:rPr>
                <w:rFonts w:ascii="Arial" w:hAnsi="Arial" w:cs="Arial"/>
                <w:color w:val="000000" w:themeColor="text1"/>
                <w:sz w:val="24"/>
                <w:szCs w:val="24"/>
                <w:rPrChange w:id="133" w:author="Χριστιάνα Χρίστου" w:date="2025-09-27T12:04:00Z">
                  <w:rPr>
                    <w:rFonts w:ascii="ArialMT" w:hAnsi="ArialMT" w:cs="ArialMT"/>
                    <w:color w:val="FF0000"/>
                    <w:sz w:val="20"/>
                    <w:szCs w:val="20"/>
                  </w:rPr>
                </w:rPrChange>
              </w:rPr>
              <w:t>τοπιοτέχνη</w:t>
            </w:r>
            <w:proofErr w:type="spellEnd"/>
            <w:r>
              <w:rPr>
                <w:rFonts w:ascii="Arial" w:hAnsi="Arial" w:cs="Arial"/>
                <w:color w:val="000000" w:themeColor="text1"/>
                <w:sz w:val="24"/>
                <w:szCs w:val="24"/>
                <w:rPrChange w:id="134" w:author="Χριστιάνα Χρίστου" w:date="2025-09-27T12:04:00Z">
                  <w:rPr>
                    <w:rFonts w:ascii="ArialMT" w:hAnsi="ArialMT" w:cs="ArialMT"/>
                    <w:color w:val="FF0000"/>
                    <w:sz w:val="20"/>
                    <w:szCs w:val="20"/>
                  </w:rPr>
                </w:rPrChange>
              </w:rPr>
              <w:t xml:space="preserve"> – πολιτικό μηχανικό, τοπογράφο και κηπουρούς</w:t>
            </w:r>
            <w:r>
              <w:rPr>
                <w:rFonts w:ascii="Arial" w:hAnsi="Arial" w:cs="Arial"/>
                <w:color w:val="000000" w:themeColor="text1"/>
                <w:sz w:val="24"/>
                <w:szCs w:val="24"/>
                <w:rPrChange w:id="135" w:author="Χριστιάνα Χρίστου" w:date="2025-09-27T12:04:00Z">
                  <w:rPr>
                    <w:rFonts w:ascii="ArialMT" w:hAnsi="ArialMT" w:cs="ArialMT"/>
                    <w:sz w:val="20"/>
                    <w:szCs w:val="20"/>
                    <w:lang w:val="en-US"/>
                  </w:rPr>
                </w:rPrChange>
              </w:rPr>
              <w:t>, μέλη του Συ</w:t>
            </w:r>
            <w:r>
              <w:rPr>
                <w:rFonts w:ascii="Arial" w:hAnsi="Arial" w:cs="Arial"/>
                <w:color w:val="000000" w:themeColor="text1"/>
                <w:sz w:val="24"/>
                <w:szCs w:val="24"/>
                <w:rPrChange w:id="136" w:author="Χριστιάνα Χρίστου" w:date="2025-09-27T12:04:00Z">
                  <w:rPr>
                    <w:rFonts w:ascii="ArialMT" w:hAnsi="ArialMT" w:cs="ArialMT"/>
                    <w:color w:val="FF0000"/>
                    <w:sz w:val="20"/>
                    <w:szCs w:val="20"/>
                  </w:rPr>
                </w:rPrChange>
              </w:rPr>
              <w:t xml:space="preserve">νδέσμου Γονέων του σχολείου μας, αλλά και πολιτικό </w:t>
            </w:r>
            <w:r w:rsidR="00007EB6">
              <w:rPr>
                <w:rFonts w:ascii="Arial" w:hAnsi="Arial" w:cs="Arial"/>
                <w:color w:val="000000" w:themeColor="text1"/>
                <w:sz w:val="24"/>
                <w:szCs w:val="24"/>
                <w:rPrChange w:id="137" w:author="Χριστιάνα Χρίστου" w:date="2025-09-27T12:04:00Z">
                  <w:rPr>
                    <w:rFonts w:ascii="Arial" w:hAnsi="Arial" w:cs="Arial"/>
                    <w:color w:val="000000" w:themeColor="text1"/>
                    <w:sz w:val="24"/>
                    <w:szCs w:val="24"/>
                  </w:rPr>
                </w:rPrChange>
              </w:rPr>
              <w:t>μηχανικό</w:t>
            </w:r>
            <w:r>
              <w:rPr>
                <w:rFonts w:ascii="Arial" w:hAnsi="Arial" w:cs="Arial"/>
                <w:color w:val="000000" w:themeColor="text1"/>
                <w:sz w:val="24"/>
                <w:szCs w:val="24"/>
                <w:rPrChange w:id="138" w:author="Χριστιάνα Χρίστου" w:date="2025-09-27T12:04:00Z">
                  <w:rPr>
                    <w:rFonts w:ascii="ArialMT" w:hAnsi="ArialMT" w:cs="ArialMT"/>
                    <w:color w:val="FF0000"/>
                    <w:sz w:val="20"/>
                    <w:szCs w:val="20"/>
                  </w:rPr>
                </w:rPrChange>
              </w:rPr>
              <w:t xml:space="preserve"> και τοπογράφο του Δήμου μας. Στις συναντήσεις αυτές θα είναι παρόντες </w:t>
            </w:r>
            <w:r>
              <w:rPr>
                <w:rFonts w:ascii="Arial" w:hAnsi="Arial" w:cs="Arial"/>
                <w:color w:val="000000" w:themeColor="text1"/>
                <w:sz w:val="24"/>
                <w:szCs w:val="24"/>
                <w:rPrChange w:id="139" w:author="Χριστιάνα Χρίστου" w:date="2025-09-27T12:04:00Z">
                  <w:rPr>
                    <w:rFonts w:ascii="ArialMT" w:hAnsi="ArialMT" w:cs="ArialMT"/>
                    <w:sz w:val="20"/>
                    <w:szCs w:val="20"/>
                    <w:lang w:val="en-US"/>
                  </w:rPr>
                </w:rPrChange>
              </w:rPr>
              <w:t xml:space="preserve">όλα τα μέλη της σχολικής μας μονάδας, μαθητές, </w:t>
            </w:r>
            <w:r>
              <w:rPr>
                <w:rFonts w:ascii="Arial" w:hAnsi="Arial" w:cs="Arial"/>
                <w:color w:val="000000" w:themeColor="text1"/>
                <w:sz w:val="24"/>
                <w:szCs w:val="24"/>
                <w:rPrChange w:id="140" w:author="Χριστιάνα Χρίστου" w:date="2025-09-27T12:04:00Z">
                  <w:rPr>
                    <w:rFonts w:ascii="Arial" w:hAnsi="Arial" w:cs="Arial"/>
                    <w:color w:val="00B0F0"/>
                    <w:sz w:val="20"/>
                    <w:szCs w:val="20"/>
                  </w:rPr>
                </w:rPrChange>
              </w:rPr>
              <w:t xml:space="preserve">εκπαιδευτικοί, η γραμματέας και οι </w:t>
            </w:r>
            <w:proofErr w:type="spellStart"/>
            <w:r>
              <w:rPr>
                <w:rFonts w:ascii="Arial" w:hAnsi="Arial" w:cs="Arial"/>
                <w:color w:val="000000" w:themeColor="text1"/>
                <w:sz w:val="24"/>
                <w:szCs w:val="24"/>
                <w:rPrChange w:id="141" w:author="Χριστιάνα Χρίστου" w:date="2025-09-27T12:04:00Z">
                  <w:rPr>
                    <w:rFonts w:ascii="Arial" w:hAnsi="Arial" w:cs="Arial"/>
                    <w:color w:val="00B0F0"/>
                    <w:sz w:val="20"/>
                    <w:szCs w:val="20"/>
                  </w:rPr>
                </w:rPrChange>
              </w:rPr>
              <w:t>φροντίστριες</w:t>
            </w:r>
            <w:proofErr w:type="spellEnd"/>
            <w:r>
              <w:rPr>
                <w:rFonts w:ascii="Arial" w:hAnsi="Arial" w:cs="Arial"/>
                <w:color w:val="000000" w:themeColor="text1"/>
                <w:sz w:val="24"/>
                <w:szCs w:val="24"/>
                <w:rPrChange w:id="142" w:author="Χριστιάνα Χρίστου" w:date="2025-09-27T12:04:00Z">
                  <w:rPr>
                    <w:rFonts w:ascii="ArialMT" w:hAnsi="ArialMT" w:cs="ArialMT"/>
                    <w:color w:val="FF0000"/>
                    <w:sz w:val="20"/>
                    <w:szCs w:val="20"/>
                  </w:rPr>
                </w:rPrChange>
              </w:rPr>
              <w:t xml:space="preserve"> του σχολείου, ο</w:t>
            </w:r>
            <w:r>
              <w:rPr>
                <w:rFonts w:ascii="Arial" w:hAnsi="Arial" w:cs="Arial"/>
                <w:color w:val="000000" w:themeColor="text1"/>
                <w:sz w:val="24"/>
                <w:szCs w:val="24"/>
                <w:rPrChange w:id="143" w:author="Χριστιάνα Χρίστου" w:date="2025-09-27T12:04:00Z">
                  <w:rPr>
                    <w:rFonts w:ascii="ArialMT" w:hAnsi="ArialMT" w:cs="ArialMT"/>
                    <w:sz w:val="20"/>
                    <w:szCs w:val="20"/>
                    <w:lang w:val="en-US"/>
                  </w:rPr>
                </w:rPrChange>
              </w:rPr>
              <w:t xml:space="preserve"> πρόεδρος</w:t>
            </w:r>
            <w:r>
              <w:rPr>
                <w:rFonts w:ascii="Arial" w:hAnsi="Arial" w:cs="Arial"/>
                <w:color w:val="000000" w:themeColor="text1"/>
                <w:sz w:val="24"/>
                <w:szCs w:val="24"/>
                <w:rPrChange w:id="144" w:author="Χριστιάνα Χρίστου" w:date="2025-09-27T12:04:00Z">
                  <w:rPr>
                    <w:rFonts w:ascii="ArialMT" w:hAnsi="ArialMT" w:cs="ArialMT"/>
                    <w:color w:val="FF0000"/>
                    <w:sz w:val="20"/>
                    <w:szCs w:val="20"/>
                  </w:rPr>
                </w:rPrChange>
              </w:rPr>
              <w:t xml:space="preserve"> και η γραμματέας</w:t>
            </w:r>
            <w:r>
              <w:rPr>
                <w:rFonts w:ascii="Arial" w:hAnsi="Arial" w:cs="Arial"/>
                <w:color w:val="000000" w:themeColor="text1"/>
                <w:sz w:val="24"/>
                <w:szCs w:val="24"/>
                <w:rPrChange w:id="145" w:author="Χριστιάνα Χρίστου" w:date="2025-09-27T12:04:00Z">
                  <w:rPr>
                    <w:rFonts w:ascii="ArialMT" w:hAnsi="ArialMT" w:cs="ArialMT"/>
                    <w:sz w:val="20"/>
                    <w:szCs w:val="20"/>
                    <w:lang w:val="en-US"/>
                  </w:rPr>
                </w:rPrChange>
              </w:rPr>
              <w:t xml:space="preserve"> του Συνδέσμου Γονέων </w:t>
            </w:r>
            <w:r>
              <w:rPr>
                <w:rFonts w:ascii="Arial" w:hAnsi="Arial" w:cs="Arial"/>
                <w:color w:val="000000" w:themeColor="text1"/>
                <w:sz w:val="24"/>
                <w:szCs w:val="24"/>
                <w:rPrChange w:id="146" w:author="Χριστιάνα Χρίστου" w:date="2025-09-27T12:04:00Z">
                  <w:rPr>
                    <w:rFonts w:ascii="ArialMT" w:hAnsi="ArialMT" w:cs="ArialMT"/>
                    <w:color w:val="FF0000"/>
                    <w:sz w:val="20"/>
                    <w:szCs w:val="20"/>
                  </w:rPr>
                </w:rPrChange>
              </w:rPr>
              <w:t xml:space="preserve">καθώς </w:t>
            </w:r>
            <w:r>
              <w:rPr>
                <w:rFonts w:ascii="Arial" w:hAnsi="Arial" w:cs="Arial"/>
                <w:color w:val="000000" w:themeColor="text1"/>
                <w:sz w:val="24"/>
                <w:szCs w:val="24"/>
                <w:rPrChange w:id="147" w:author="Χριστιάνα Χρίστου" w:date="2025-09-27T12:04:00Z">
                  <w:rPr>
                    <w:rFonts w:ascii="ArialMT" w:hAnsi="ArialMT" w:cs="ArialMT"/>
                    <w:sz w:val="20"/>
                    <w:szCs w:val="20"/>
                    <w:lang w:val="en-US"/>
                  </w:rPr>
                </w:rPrChange>
              </w:rPr>
              <w:t>και ο Πρόεδρος της Σχολικής</w:t>
            </w:r>
            <w:r>
              <w:rPr>
                <w:rFonts w:ascii="Arial" w:hAnsi="Arial" w:cs="Arial"/>
                <w:color w:val="000000" w:themeColor="text1"/>
                <w:sz w:val="24"/>
                <w:szCs w:val="24"/>
                <w:rPrChange w:id="148" w:author="Χριστιάνα Χρίστου" w:date="2025-09-27T12:04:00Z">
                  <w:rPr>
                    <w:rFonts w:ascii="ArialMT" w:hAnsi="ArialMT" w:cs="ArialMT"/>
                    <w:color w:val="FF0000"/>
                    <w:sz w:val="20"/>
                    <w:szCs w:val="20"/>
                  </w:rPr>
                </w:rPrChange>
              </w:rPr>
              <w:t xml:space="preserve"> </w:t>
            </w:r>
            <w:r>
              <w:rPr>
                <w:rFonts w:ascii="Arial" w:hAnsi="Arial" w:cs="Arial"/>
                <w:color w:val="000000" w:themeColor="text1"/>
                <w:sz w:val="24"/>
                <w:szCs w:val="24"/>
                <w:rPrChange w:id="149" w:author="Χριστιάνα Χρίστου" w:date="2025-09-27T12:04:00Z">
                  <w:rPr>
                    <w:rFonts w:ascii="ArialMT" w:hAnsi="ArialMT" w:cs="ArialMT"/>
                    <w:sz w:val="20"/>
                    <w:szCs w:val="20"/>
                    <w:lang w:val="en-US"/>
                  </w:rPr>
                </w:rPrChange>
              </w:rPr>
              <w:t>Εφορείας.</w:t>
            </w:r>
          </w:p>
          <w:p w14:paraId="444B418E" w14:textId="77777777" w:rsidR="00EA4035" w:rsidRDefault="00EA4035">
            <w:pPr>
              <w:spacing w:after="0" w:line="240" w:lineRule="auto"/>
              <w:jc w:val="both"/>
              <w:rPr>
                <w:rFonts w:ascii="Arial" w:eastAsia="Aptos" w:hAnsi="Arial" w:cs="Arial"/>
                <w:color w:val="000000" w:themeColor="text1"/>
              </w:rPr>
            </w:pPr>
          </w:p>
        </w:tc>
      </w:tr>
      <w:tr w:rsidR="00EA4035" w14:paraId="79D1B5BA" w14:textId="77777777">
        <w:tc>
          <w:tcPr>
            <w:tcW w:w="9016" w:type="dxa"/>
            <w:shd w:val="clear" w:color="auto" w:fill="000000" w:themeFill="text1"/>
          </w:tcPr>
          <w:p w14:paraId="31FE09FB" w14:textId="77777777" w:rsidR="00EA4035" w:rsidRDefault="00EA4035">
            <w:pPr>
              <w:spacing w:after="0" w:line="240" w:lineRule="auto"/>
              <w:rPr>
                <w:rFonts w:ascii="Arial" w:eastAsia="Aptos" w:hAnsi="Arial" w:cs="Arial"/>
                <w:b/>
                <w:bCs/>
                <w:color w:val="000000" w:themeColor="text1"/>
              </w:rPr>
            </w:pPr>
          </w:p>
        </w:tc>
      </w:tr>
      <w:tr w:rsidR="00EA4035" w14:paraId="344BBABA" w14:textId="77777777">
        <w:tc>
          <w:tcPr>
            <w:tcW w:w="9016" w:type="dxa"/>
          </w:tcPr>
          <w:p w14:paraId="7D358EB6" w14:textId="77777777" w:rsidR="00EA4035" w:rsidRPr="00EA4035" w:rsidRDefault="006B1738">
            <w:pPr>
              <w:spacing w:after="0" w:line="240" w:lineRule="auto"/>
              <w:rPr>
                <w:rFonts w:ascii="Arial" w:eastAsia="Aptos" w:hAnsi="Arial" w:cs="Arial"/>
                <w:b/>
                <w:bCs/>
                <w:color w:val="000000" w:themeColor="text1"/>
                <w:sz w:val="24"/>
                <w:szCs w:val="24"/>
                <w:rPrChange w:id="150" w:author="Χριστιάνα Χρίστου" w:date="2025-09-27T12:04:00Z">
                  <w:rPr>
                    <w:rFonts w:ascii="Aptos" w:eastAsia="Aptos" w:hAnsi="Aptos" w:cs="Times New Roman"/>
                    <w:b/>
                    <w:bCs/>
                  </w:rPr>
                </w:rPrChange>
              </w:rPr>
            </w:pPr>
            <w:r>
              <w:rPr>
                <w:rFonts w:ascii="Arial" w:eastAsia="Aptos" w:hAnsi="Arial" w:cs="Arial"/>
                <w:b/>
                <w:bCs/>
                <w:color w:val="000000" w:themeColor="text1"/>
                <w:sz w:val="24"/>
                <w:szCs w:val="24"/>
                <w:rPrChange w:id="151" w:author="Χριστιάνα Χρίστου" w:date="2025-09-27T12:04:00Z">
                  <w:rPr>
                    <w:rFonts w:ascii="Aptos" w:eastAsia="Aptos" w:hAnsi="Aptos" w:cs="Times New Roman"/>
                    <w:b/>
                    <w:bCs/>
                  </w:rPr>
                </w:rPrChange>
              </w:rPr>
              <w:t xml:space="preserve">Δεξιότητες ζωής </w:t>
            </w:r>
          </w:p>
          <w:p w14:paraId="0AB0DCEC" w14:textId="77777777" w:rsidR="00EA4035" w:rsidRPr="00EA4035" w:rsidRDefault="006B1738">
            <w:pPr>
              <w:spacing w:after="0" w:line="240" w:lineRule="auto"/>
              <w:jc w:val="both"/>
              <w:rPr>
                <w:rFonts w:ascii="Arial" w:eastAsia="Aptos" w:hAnsi="Arial" w:cs="Arial"/>
                <w:color w:val="000000" w:themeColor="text1"/>
                <w:sz w:val="24"/>
                <w:szCs w:val="24"/>
                <w:rPrChange w:id="152" w:author="user" w:date="2025-09-25T22:53:00Z">
                  <w:rPr>
                    <w:rFonts w:ascii="Aptos" w:eastAsia="Aptos" w:hAnsi="Aptos" w:cs="Times New Roman"/>
                    <w:sz w:val="20"/>
                    <w:szCs w:val="20"/>
                  </w:rPr>
                </w:rPrChange>
              </w:rPr>
            </w:pPr>
            <w:r>
              <w:rPr>
                <w:rFonts w:ascii="Arial" w:eastAsia="Aptos" w:hAnsi="Arial" w:cs="Arial"/>
                <w:color w:val="000000" w:themeColor="text1"/>
                <w:sz w:val="24"/>
                <w:szCs w:val="24"/>
                <w:rPrChange w:id="153" w:author="user" w:date="2025-09-25T22:53:00Z">
                  <w:rPr>
                    <w:rFonts w:ascii="Aptos" w:eastAsia="Aptos" w:hAnsi="Aptos" w:cs="Times New Roman"/>
                    <w:sz w:val="20"/>
                    <w:szCs w:val="20"/>
                  </w:rPr>
                </w:rPrChange>
              </w:rPr>
              <w:t xml:space="preserve">Καθορίστε τις δεξιότητες ζωής </w:t>
            </w:r>
            <w:r>
              <w:rPr>
                <w:rFonts w:ascii="Arial" w:eastAsia="Aptos" w:hAnsi="Arial" w:cs="Arial"/>
                <w:color w:val="000000" w:themeColor="text1"/>
                <w:sz w:val="24"/>
                <w:szCs w:val="24"/>
                <w:rPrChange w:id="154" w:author="user" w:date="2025-09-25T22:53:00Z">
                  <w:rPr>
                    <w:rFonts w:ascii="Aptos" w:eastAsia="Aptos" w:hAnsi="Aptos" w:cs="Times New Roman"/>
                    <w:sz w:val="20"/>
                    <w:szCs w:val="20"/>
                  </w:rPr>
                </w:rPrChange>
              </w:rPr>
              <w:t xml:space="preserve">που αναμένετε να κατακτήσουν οι μαθητές/μαθήτριες, καθώς και τους τρόπους με τους οποίους θα κατακτηθούν οι δεξιότητες αυτές </w:t>
            </w:r>
          </w:p>
          <w:p w14:paraId="3E180680" w14:textId="77777777" w:rsidR="00EA4035" w:rsidRPr="00EA4035" w:rsidRDefault="006B1738">
            <w:pPr>
              <w:spacing w:after="0" w:line="240" w:lineRule="auto"/>
              <w:jc w:val="both"/>
              <w:rPr>
                <w:ins w:id="155" w:author="user" w:date="2025-09-25T21:41:00Z"/>
                <w:rFonts w:ascii="Arial" w:eastAsia="Aptos" w:hAnsi="Arial" w:cs="Arial"/>
                <w:color w:val="000000" w:themeColor="text1"/>
                <w:sz w:val="24"/>
                <w:szCs w:val="24"/>
                <w:rPrChange w:id="156" w:author="user" w:date="2025-09-25T22:53:00Z">
                  <w:rPr>
                    <w:ins w:id="157" w:author="user" w:date="2025-09-25T21:41:00Z"/>
                    <w:rFonts w:ascii="Arial" w:eastAsia="Aptos" w:hAnsi="Arial" w:cs="Arial"/>
                    <w:sz w:val="20"/>
                    <w:szCs w:val="20"/>
                  </w:rPr>
                </w:rPrChange>
              </w:rPr>
            </w:pPr>
            <w:r>
              <w:rPr>
                <w:rFonts w:ascii="Arial" w:eastAsia="Aptos" w:hAnsi="Arial" w:cs="Arial"/>
                <w:color w:val="000000" w:themeColor="text1"/>
                <w:sz w:val="24"/>
                <w:szCs w:val="24"/>
                <w:rPrChange w:id="158" w:author="user" w:date="2025-09-25T22:53:00Z">
                  <w:rPr>
                    <w:rFonts w:ascii="Aptos" w:eastAsia="Aptos" w:hAnsi="Aptos" w:cs="Times New Roman"/>
                    <w:sz w:val="20"/>
                    <w:szCs w:val="20"/>
                  </w:rPr>
                </w:rPrChange>
              </w:rPr>
              <w:t>(ανάπτυξη συνεργασίας, ομάδες εργασίας, ανάληψη υπευθυνότητας, ημέρες εθελοντικής εργασίας για</w:t>
            </w:r>
            <w:r>
              <w:rPr>
                <w:rFonts w:ascii="Arial" w:eastAsia="Aptos" w:hAnsi="Arial" w:cs="Arial"/>
                <w:color w:val="000000" w:themeColor="text1"/>
                <w:sz w:val="24"/>
                <w:szCs w:val="24"/>
                <w:rPrChange w:id="159" w:author="user" w:date="2025-09-25T22:53:00Z">
                  <w:rPr>
                    <w:rFonts w:ascii="Aptos" w:eastAsia="Aptos" w:hAnsi="Aptos" w:cs="Times New Roman"/>
                    <w:sz w:val="20"/>
                    <w:szCs w:val="20"/>
                  </w:rPr>
                </w:rPrChange>
              </w:rPr>
              <w:t xml:space="preserve"> την κοινότητα κ.λπ.)</w:t>
            </w:r>
          </w:p>
          <w:p w14:paraId="3ABE4241" w14:textId="77777777" w:rsidR="00EA4035" w:rsidRPr="00EA4035" w:rsidRDefault="00EA4035">
            <w:pPr>
              <w:spacing w:after="0" w:line="240" w:lineRule="auto"/>
              <w:jc w:val="both"/>
              <w:rPr>
                <w:rFonts w:ascii="Arial" w:eastAsia="Aptos" w:hAnsi="Arial" w:cs="Arial"/>
                <w:color w:val="000000" w:themeColor="text1"/>
                <w:sz w:val="24"/>
                <w:szCs w:val="24"/>
                <w:rPrChange w:id="160" w:author="user" w:date="2025-09-25T22:53:00Z">
                  <w:rPr>
                    <w:rFonts w:ascii="Aptos" w:eastAsia="Aptos" w:hAnsi="Aptos" w:cs="Times New Roman"/>
                    <w:sz w:val="20"/>
                    <w:szCs w:val="20"/>
                  </w:rPr>
                </w:rPrChange>
              </w:rPr>
            </w:pPr>
          </w:p>
          <w:p w14:paraId="300084B7" w14:textId="77777777" w:rsidR="00EA4035" w:rsidRDefault="006B1738">
            <w:pPr>
              <w:autoSpaceDE w:val="0"/>
              <w:autoSpaceDN w:val="0"/>
              <w:adjustRightInd w:val="0"/>
              <w:spacing w:after="0" w:line="240" w:lineRule="auto"/>
              <w:rPr>
                <w:rFonts w:ascii="Arial" w:hAnsi="Arial" w:cs="Arial"/>
                <w:color w:val="000000" w:themeColor="text1"/>
                <w:sz w:val="24"/>
                <w:szCs w:val="24"/>
              </w:rPr>
            </w:pPr>
            <w:r>
              <w:rPr>
                <w:rFonts w:ascii="Arial" w:hAnsi="Arial" w:cs="Arial"/>
                <w:color w:val="000000" w:themeColor="text1"/>
                <w:sz w:val="24"/>
                <w:szCs w:val="24"/>
              </w:rPr>
              <w:t>Η  δημιουργία και η διατήρηση του πράσινου χώρου στο σχολείο μας, αναμένεται να προσφέρει στους μαθητές και τις μαθήτριες του σχολείου,  τη δυνατότητα και την προοπτική της κατάκτησης δεξιοτήτων   που δεν προσφέρει σχεδόν καμία περιοχή και γνωστικό αντικείμενο του αναλυτικού προγράμματος. Θα ψυχαγωγούνται απολαμβάνοντας καθημερινά ένα όμορφο, πράσινο περιβάλλον, αλλά ταυτόχρονα θα αποκτήσουν δεξιότητες καλλιέργειας και συντήρησης</w:t>
            </w:r>
          </w:p>
          <w:p w14:paraId="1EF036CD" w14:textId="77777777" w:rsidR="00EA4035" w:rsidRPr="00EA4035" w:rsidRDefault="006B1738">
            <w:pPr>
              <w:autoSpaceDE w:val="0"/>
              <w:autoSpaceDN w:val="0"/>
              <w:adjustRightInd w:val="0"/>
              <w:spacing w:after="0" w:line="240" w:lineRule="auto"/>
              <w:rPr>
                <w:rFonts w:ascii="Arial" w:hAnsi="Arial" w:cs="Arial"/>
                <w:color w:val="000000" w:themeColor="text1"/>
                <w:sz w:val="24"/>
                <w:szCs w:val="24"/>
                <w:rPrChange w:id="161" w:author="Χριστιάνα Χρίστου" w:date="2025-09-27T12:04:00Z">
                  <w:rPr>
                    <w:rFonts w:ascii="Arial" w:hAnsi="Arial" w:cs="Arial"/>
                    <w:color w:val="FF0000"/>
                    <w:sz w:val="20"/>
                    <w:szCs w:val="20"/>
                  </w:rPr>
                </w:rPrChange>
              </w:rPr>
            </w:pPr>
            <w:r>
              <w:rPr>
                <w:rFonts w:ascii="Arial" w:hAnsi="Arial" w:cs="Arial"/>
                <w:color w:val="000000" w:themeColor="text1"/>
                <w:sz w:val="24"/>
                <w:szCs w:val="24"/>
              </w:rPr>
              <w:t>του χώρου που θα τους βοηθήσουν στη ζωή τους</w:t>
            </w:r>
            <w:r>
              <w:rPr>
                <w:rFonts w:ascii="Arial" w:hAnsi="Arial" w:cs="Arial"/>
                <w:color w:val="000000" w:themeColor="text1"/>
                <w:sz w:val="24"/>
                <w:szCs w:val="24"/>
                <w:rPrChange w:id="162" w:author="Χριστιάνα Χρίστου" w:date="2025-09-27T12:04:00Z">
                  <w:rPr>
                    <w:rFonts w:ascii="ArialMT" w:hAnsi="ArialMT" w:cs="ArialMT"/>
                    <w:sz w:val="20"/>
                    <w:szCs w:val="20"/>
                    <w:lang w:val="en-US"/>
                  </w:rPr>
                </w:rPrChange>
              </w:rPr>
              <w:t>.</w:t>
            </w:r>
          </w:p>
          <w:p w14:paraId="0073138B"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rPrChange w:id="163" w:author="user" w:date="2025-09-25T22:53:00Z">
                  <w:rPr>
                    <w:rFonts w:ascii="ArialMT" w:hAnsi="ArialMT" w:cs="ArialMT"/>
                    <w:sz w:val="20"/>
                    <w:szCs w:val="20"/>
                    <w:lang w:val="en-US"/>
                  </w:rPr>
                </w:rPrChange>
              </w:rPr>
            </w:pPr>
          </w:p>
          <w:p w14:paraId="59C17065"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u w:val="single"/>
                <w:rPrChange w:id="164" w:author="user" w:date="2025-09-25T22:53:00Z">
                  <w:rPr>
                    <w:rFonts w:ascii="Arial" w:hAnsi="Arial" w:cs="Arial"/>
                    <w:color w:val="FF0000"/>
                    <w:sz w:val="20"/>
                    <w:szCs w:val="20"/>
                  </w:rPr>
                </w:rPrChange>
              </w:rPr>
            </w:pPr>
          </w:p>
          <w:p w14:paraId="6D01B5AC" w14:textId="77777777" w:rsidR="00EA4035" w:rsidRPr="00EA4035" w:rsidRDefault="006B1738">
            <w:pPr>
              <w:autoSpaceDE w:val="0"/>
              <w:autoSpaceDN w:val="0"/>
              <w:adjustRightInd w:val="0"/>
              <w:spacing w:after="0" w:line="240" w:lineRule="auto"/>
              <w:rPr>
                <w:rFonts w:ascii="Arial" w:hAnsi="Arial" w:cs="Arial"/>
                <w:color w:val="000000" w:themeColor="text1"/>
                <w:sz w:val="24"/>
                <w:szCs w:val="24"/>
                <w:u w:val="single"/>
                <w:rPrChange w:id="165" w:author="Χριστιάνα Χρίστου" w:date="2025-09-27T12:04:00Z">
                  <w:rPr>
                    <w:rFonts w:ascii="Arial" w:hAnsi="Arial" w:cs="Arial"/>
                    <w:color w:val="00B0F0"/>
                    <w:sz w:val="20"/>
                    <w:szCs w:val="20"/>
                    <w:u w:val="single"/>
                  </w:rPr>
                </w:rPrChange>
              </w:rPr>
            </w:pPr>
            <w:r>
              <w:rPr>
                <w:rFonts w:ascii="Arial" w:hAnsi="Arial" w:cs="Arial"/>
                <w:color w:val="000000" w:themeColor="text1"/>
                <w:sz w:val="24"/>
                <w:szCs w:val="24"/>
                <w:u w:val="single"/>
                <w:rPrChange w:id="166" w:author="Χριστιάνα Χρίστου" w:date="2025-09-27T12:04:00Z">
                  <w:rPr>
                    <w:rFonts w:ascii="Arial" w:hAnsi="Arial" w:cs="Arial"/>
                    <w:color w:val="FF0000"/>
                    <w:sz w:val="20"/>
                    <w:szCs w:val="20"/>
                  </w:rPr>
                </w:rPrChange>
              </w:rPr>
              <w:t>Επιλογή σπόρων/φυτών</w:t>
            </w:r>
            <w:r>
              <w:rPr>
                <w:rFonts w:ascii="Arial" w:hAnsi="Arial" w:cs="Arial"/>
                <w:color w:val="000000" w:themeColor="text1"/>
                <w:sz w:val="24"/>
                <w:szCs w:val="24"/>
                <w:u w:val="single"/>
                <w:rPrChange w:id="167" w:author="Χριστιάνα Χρίστου" w:date="2025-09-27T12:04:00Z">
                  <w:rPr>
                    <w:rFonts w:ascii="Arial" w:hAnsi="Arial" w:cs="Arial"/>
                    <w:color w:val="00B0F0"/>
                    <w:sz w:val="20"/>
                    <w:szCs w:val="20"/>
                    <w:u w:val="single"/>
                  </w:rPr>
                </w:rPrChange>
              </w:rPr>
              <w:t xml:space="preserve">, </w:t>
            </w:r>
            <w:r>
              <w:rPr>
                <w:rFonts w:ascii="Arial" w:hAnsi="Arial" w:cs="Arial"/>
                <w:color w:val="000000" w:themeColor="text1"/>
                <w:sz w:val="24"/>
                <w:szCs w:val="24"/>
                <w:u w:val="single"/>
                <w:rPrChange w:id="168" w:author="Χριστιάνα Χρίστου" w:date="2025-09-27T12:04:00Z">
                  <w:rPr>
                    <w:rFonts w:ascii="Arial" w:hAnsi="Arial" w:cs="Arial"/>
                    <w:color w:val="FF0000"/>
                    <w:sz w:val="20"/>
                    <w:szCs w:val="20"/>
                  </w:rPr>
                </w:rPrChange>
              </w:rPr>
              <w:t xml:space="preserve"> προετοιμασία εδάφους</w:t>
            </w:r>
            <w:r>
              <w:rPr>
                <w:rFonts w:ascii="Arial" w:hAnsi="Arial" w:cs="Arial"/>
                <w:color w:val="000000" w:themeColor="text1"/>
                <w:sz w:val="24"/>
                <w:szCs w:val="24"/>
                <w:u w:val="single"/>
                <w:rPrChange w:id="169" w:author="Χριστιάνα Χρίστου" w:date="2025-09-27T12:04:00Z">
                  <w:rPr>
                    <w:rFonts w:ascii="Arial" w:hAnsi="Arial" w:cs="Arial"/>
                    <w:color w:val="00B0F0"/>
                    <w:sz w:val="20"/>
                    <w:szCs w:val="20"/>
                    <w:u w:val="single"/>
                  </w:rPr>
                </w:rPrChange>
              </w:rPr>
              <w:t xml:space="preserve"> και φύτευση</w:t>
            </w:r>
          </w:p>
          <w:p w14:paraId="75A36AC3"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u w:val="single"/>
                <w:rPrChange w:id="170" w:author="Χριστιάνα Χρίστου" w:date="2025-09-27T12:04:00Z">
                  <w:rPr>
                    <w:rFonts w:ascii="Arial" w:hAnsi="Arial" w:cs="Arial"/>
                    <w:color w:val="FF0000"/>
                    <w:sz w:val="20"/>
                    <w:szCs w:val="20"/>
                  </w:rPr>
                </w:rPrChange>
              </w:rPr>
            </w:pPr>
          </w:p>
          <w:p w14:paraId="1943AE9B" w14:textId="77777777" w:rsidR="00EA4035" w:rsidRPr="00EA4035" w:rsidRDefault="006B1738">
            <w:pPr>
              <w:autoSpaceDE w:val="0"/>
              <w:autoSpaceDN w:val="0"/>
              <w:adjustRightInd w:val="0"/>
              <w:spacing w:after="0" w:line="240" w:lineRule="auto"/>
              <w:rPr>
                <w:rFonts w:ascii="Arial" w:hAnsi="Arial" w:cs="Arial"/>
                <w:color w:val="000000" w:themeColor="text1"/>
                <w:sz w:val="24"/>
                <w:szCs w:val="24"/>
                <w:rPrChange w:id="171" w:author="Χριστιάνα Χρίστου" w:date="2025-09-27T12:04:00Z">
                  <w:rPr>
                    <w:rFonts w:ascii="Arial" w:hAnsi="Arial" w:cs="Arial"/>
                    <w:color w:val="FF0000"/>
                    <w:sz w:val="20"/>
                    <w:szCs w:val="20"/>
                  </w:rPr>
                </w:rPrChange>
              </w:rPr>
            </w:pPr>
            <w:r>
              <w:rPr>
                <w:rFonts w:ascii="Arial" w:hAnsi="Arial" w:cs="Arial"/>
                <w:color w:val="000000" w:themeColor="text1"/>
                <w:sz w:val="24"/>
                <w:szCs w:val="24"/>
                <w:rPrChange w:id="172" w:author="Χριστιάνα Χρίστου" w:date="2025-09-27T12:04:00Z">
                  <w:rPr>
                    <w:rFonts w:ascii="Arial" w:hAnsi="Arial" w:cs="Arial"/>
                    <w:color w:val="FF0000"/>
                    <w:sz w:val="20"/>
                    <w:szCs w:val="20"/>
                  </w:rPr>
                </w:rPrChange>
              </w:rPr>
              <w:t>Με τη βοήθεια ειδικών, οι μαθητές και οι μαθήτριες  θ</w:t>
            </w:r>
            <w:r>
              <w:rPr>
                <w:rFonts w:ascii="Arial" w:hAnsi="Arial" w:cs="Arial"/>
                <w:color w:val="000000" w:themeColor="text1"/>
                <w:sz w:val="24"/>
                <w:szCs w:val="24"/>
                <w:rPrChange w:id="173" w:author="Χριστιάνα Χρίστου" w:date="2025-09-27T12:04:00Z">
                  <w:rPr>
                    <w:rFonts w:ascii="ArialMT" w:hAnsi="ArialMT" w:cs="ArialMT"/>
                    <w:sz w:val="20"/>
                    <w:szCs w:val="20"/>
                    <w:lang w:val="en-US"/>
                  </w:rPr>
                </w:rPrChange>
              </w:rPr>
              <w:t>α</w:t>
            </w:r>
            <w:r>
              <w:rPr>
                <w:rFonts w:ascii="Arial" w:hAnsi="Arial" w:cs="Arial"/>
                <w:color w:val="000000" w:themeColor="text1"/>
                <w:sz w:val="24"/>
                <w:szCs w:val="24"/>
                <w:rPrChange w:id="174" w:author="Χριστιάνα Χρίστου" w:date="2025-09-27T12:04:00Z">
                  <w:rPr>
                    <w:rFonts w:ascii="Arial" w:hAnsi="Arial" w:cs="Arial"/>
                    <w:color w:val="FF0000"/>
                    <w:sz w:val="20"/>
                    <w:szCs w:val="20"/>
                  </w:rPr>
                </w:rPrChange>
              </w:rPr>
              <w:t xml:space="preserve"> εξασκηθούν </w:t>
            </w:r>
            <w:r>
              <w:rPr>
                <w:rFonts w:ascii="Arial" w:hAnsi="Arial" w:cs="Arial"/>
                <w:color w:val="000000" w:themeColor="text1"/>
                <w:sz w:val="24"/>
                <w:szCs w:val="24"/>
                <w:rPrChange w:id="175" w:author="Χριστιάνα Χρίστου" w:date="2025-09-27T12:04:00Z">
                  <w:rPr>
                    <w:rFonts w:ascii="ArialMT" w:hAnsi="ArialMT" w:cs="ArialMT"/>
                    <w:sz w:val="20"/>
                    <w:szCs w:val="20"/>
                    <w:lang w:val="en-US"/>
                  </w:rPr>
                </w:rPrChange>
              </w:rPr>
              <w:t xml:space="preserve"> </w:t>
            </w:r>
            <w:r>
              <w:rPr>
                <w:rFonts w:ascii="Arial" w:hAnsi="Arial" w:cs="Arial"/>
                <w:color w:val="000000" w:themeColor="text1"/>
                <w:sz w:val="24"/>
                <w:szCs w:val="24"/>
                <w:rPrChange w:id="176" w:author="Χριστιάνα Χρίστου" w:date="2025-09-27T12:04:00Z">
                  <w:rPr>
                    <w:rFonts w:ascii="Arial" w:hAnsi="Arial" w:cs="Arial"/>
                    <w:color w:val="FF0000"/>
                    <w:sz w:val="20"/>
                    <w:szCs w:val="20"/>
                  </w:rPr>
                </w:rPrChange>
              </w:rPr>
              <w:t xml:space="preserve">στην συλλογή σπόρων </w:t>
            </w:r>
            <w:r>
              <w:rPr>
                <w:rFonts w:ascii="Arial" w:hAnsi="Arial" w:cs="Arial"/>
                <w:color w:val="000000" w:themeColor="text1"/>
                <w:sz w:val="24"/>
                <w:szCs w:val="24"/>
                <w:rPrChange w:id="177" w:author="Χριστιάνα Χρίστου" w:date="2025-09-27T12:04:00Z">
                  <w:rPr>
                    <w:rFonts w:ascii="ArialMT" w:hAnsi="ArialMT" w:cs="ArialMT"/>
                    <w:sz w:val="20"/>
                    <w:szCs w:val="20"/>
                    <w:lang w:val="en-US"/>
                  </w:rPr>
                </w:rPrChange>
              </w:rPr>
              <w:t xml:space="preserve">και </w:t>
            </w:r>
            <w:r>
              <w:rPr>
                <w:rFonts w:ascii="Arial" w:hAnsi="Arial" w:cs="Arial"/>
                <w:color w:val="000000" w:themeColor="text1"/>
                <w:sz w:val="24"/>
                <w:szCs w:val="24"/>
                <w:rPrChange w:id="178" w:author="Χριστιάνα Χρίστου" w:date="2025-09-27T12:04:00Z">
                  <w:rPr>
                    <w:rFonts w:ascii="Arial" w:hAnsi="Arial" w:cs="Arial"/>
                    <w:color w:val="FF0000"/>
                    <w:sz w:val="20"/>
                    <w:szCs w:val="20"/>
                  </w:rPr>
                </w:rPrChange>
              </w:rPr>
              <w:t>φυτών</w:t>
            </w:r>
            <w:r>
              <w:rPr>
                <w:rFonts w:ascii="Arial" w:hAnsi="Arial" w:cs="Arial"/>
                <w:color w:val="000000" w:themeColor="text1"/>
                <w:sz w:val="24"/>
                <w:szCs w:val="24"/>
                <w:rPrChange w:id="179" w:author="Χριστιάνα Χρίστου" w:date="2025-09-27T12:04:00Z">
                  <w:rPr>
                    <w:rFonts w:ascii="ArialMT" w:hAnsi="ArialMT" w:cs="ArialMT"/>
                    <w:sz w:val="20"/>
                    <w:szCs w:val="20"/>
                    <w:lang w:val="en-US"/>
                  </w:rPr>
                </w:rPrChange>
              </w:rPr>
              <w:t xml:space="preserve"> </w:t>
            </w:r>
            <w:r>
              <w:rPr>
                <w:rFonts w:ascii="Arial" w:hAnsi="Arial" w:cs="Arial"/>
                <w:color w:val="000000" w:themeColor="text1"/>
                <w:sz w:val="24"/>
                <w:szCs w:val="24"/>
                <w:rPrChange w:id="180" w:author="Χριστιάνα Χρίστου" w:date="2025-09-27T12:04:00Z">
                  <w:rPr>
                    <w:rFonts w:ascii="Arial" w:hAnsi="Arial" w:cs="Arial"/>
                    <w:color w:val="FF0000"/>
                    <w:sz w:val="20"/>
                    <w:szCs w:val="20"/>
                  </w:rPr>
                </w:rPrChange>
              </w:rPr>
              <w:t>κατάλληλων</w:t>
            </w:r>
            <w:r>
              <w:rPr>
                <w:rFonts w:ascii="Arial" w:hAnsi="Arial" w:cs="Arial"/>
                <w:color w:val="000000" w:themeColor="text1"/>
                <w:sz w:val="24"/>
                <w:szCs w:val="24"/>
                <w:rPrChange w:id="181" w:author="Χριστιάνα Χρίστου" w:date="2025-09-27T12:04:00Z">
                  <w:rPr>
                    <w:rFonts w:ascii="ArialMT" w:hAnsi="ArialMT" w:cs="ArialMT"/>
                    <w:sz w:val="20"/>
                    <w:szCs w:val="20"/>
                    <w:lang w:val="en-US"/>
                  </w:rPr>
                </w:rPrChange>
              </w:rPr>
              <w:t xml:space="preserve"> για φύτευση</w:t>
            </w:r>
            <w:r>
              <w:rPr>
                <w:rFonts w:ascii="Arial" w:hAnsi="Arial" w:cs="Arial"/>
                <w:color w:val="000000" w:themeColor="text1"/>
                <w:sz w:val="24"/>
                <w:szCs w:val="24"/>
                <w:rPrChange w:id="182" w:author="Χριστιάνα Χρίστου" w:date="2025-09-27T12:04:00Z">
                  <w:rPr>
                    <w:rFonts w:ascii="Arial" w:hAnsi="Arial" w:cs="Arial"/>
                    <w:color w:val="FF0000"/>
                    <w:sz w:val="20"/>
                    <w:szCs w:val="20"/>
                  </w:rPr>
                </w:rPrChange>
              </w:rPr>
              <w:t xml:space="preserve">. </w:t>
            </w:r>
            <w:r>
              <w:rPr>
                <w:rFonts w:ascii="Arial" w:hAnsi="Arial" w:cs="Arial"/>
                <w:color w:val="000000" w:themeColor="text1"/>
                <w:sz w:val="24"/>
                <w:szCs w:val="24"/>
                <w:rPrChange w:id="183" w:author="Χριστιάνα Χρίστου" w:date="2025-09-27T12:04:00Z">
                  <w:rPr>
                    <w:rFonts w:ascii="ArialMT" w:hAnsi="ArialMT" w:cs="ArialMT"/>
                    <w:sz w:val="20"/>
                    <w:szCs w:val="20"/>
                    <w:lang w:val="en-US"/>
                  </w:rPr>
                </w:rPrChange>
              </w:rPr>
              <w:t>θα μάθουν πώς να</w:t>
            </w:r>
            <w:r>
              <w:rPr>
                <w:rFonts w:ascii="Arial" w:hAnsi="Arial" w:cs="Arial"/>
                <w:color w:val="000000" w:themeColor="text1"/>
                <w:sz w:val="24"/>
                <w:szCs w:val="24"/>
                <w:rPrChange w:id="184" w:author="Χριστιάνα Χρίστου" w:date="2025-09-27T12:04:00Z">
                  <w:rPr>
                    <w:rFonts w:ascii="Arial" w:hAnsi="Arial" w:cs="Arial"/>
                    <w:color w:val="FF0000"/>
                    <w:sz w:val="20"/>
                    <w:szCs w:val="20"/>
                  </w:rPr>
                </w:rPrChange>
              </w:rPr>
              <w:t xml:space="preserve"> </w:t>
            </w:r>
            <w:r>
              <w:rPr>
                <w:rFonts w:ascii="Arial" w:hAnsi="Arial" w:cs="Arial"/>
                <w:color w:val="000000" w:themeColor="text1"/>
                <w:sz w:val="24"/>
                <w:szCs w:val="24"/>
                <w:rPrChange w:id="185" w:author="Χριστιάνα Χρίστου" w:date="2025-09-27T12:04:00Z">
                  <w:rPr>
                    <w:rFonts w:ascii="ArialMT" w:hAnsi="ArialMT" w:cs="ArialMT"/>
                    <w:sz w:val="20"/>
                    <w:szCs w:val="20"/>
                    <w:lang w:val="en-US"/>
                  </w:rPr>
                </w:rPrChange>
              </w:rPr>
              <w:t>προετοιμάσουν σωστά το έδαφος για να δεχτεί ένα φυτό, πόσο αραιά ή πυκνά χρειάζεται να</w:t>
            </w:r>
            <w:r>
              <w:rPr>
                <w:rFonts w:ascii="Arial" w:hAnsi="Arial" w:cs="Arial"/>
                <w:color w:val="000000" w:themeColor="text1"/>
                <w:sz w:val="24"/>
                <w:szCs w:val="24"/>
                <w:rPrChange w:id="186" w:author="Χριστιάνα Χρίστου" w:date="2025-09-27T12:04:00Z">
                  <w:rPr>
                    <w:rFonts w:ascii="Arial" w:hAnsi="Arial" w:cs="Arial"/>
                    <w:color w:val="FF0000"/>
                    <w:sz w:val="20"/>
                    <w:szCs w:val="20"/>
                  </w:rPr>
                </w:rPrChange>
              </w:rPr>
              <w:t xml:space="preserve"> </w:t>
            </w:r>
            <w:r>
              <w:rPr>
                <w:rFonts w:ascii="Arial" w:hAnsi="Arial" w:cs="Arial"/>
                <w:color w:val="000000" w:themeColor="text1"/>
                <w:sz w:val="24"/>
                <w:szCs w:val="24"/>
                <w:rPrChange w:id="187" w:author="Χριστιάνα Χρίστου" w:date="2025-09-27T12:04:00Z">
                  <w:rPr>
                    <w:rFonts w:ascii="ArialMT" w:hAnsi="ArialMT" w:cs="ArialMT"/>
                    <w:sz w:val="20"/>
                    <w:szCs w:val="20"/>
                    <w:lang w:val="en-US"/>
                  </w:rPr>
                </w:rPrChange>
              </w:rPr>
              <w:t>φυτευτεί ένας σπόρος ή ένα φυτό ανάλογα με το είδος του και πόσο βαθιά στο έδαφος πρέπει να</w:t>
            </w:r>
            <w:r>
              <w:rPr>
                <w:rFonts w:ascii="Arial" w:hAnsi="Arial" w:cs="Arial"/>
                <w:color w:val="000000" w:themeColor="text1"/>
                <w:sz w:val="24"/>
                <w:szCs w:val="24"/>
                <w:rPrChange w:id="188" w:author="Χριστιάνα Χρίστου" w:date="2025-09-27T12:04:00Z">
                  <w:rPr>
                    <w:rFonts w:ascii="Arial" w:hAnsi="Arial" w:cs="Arial"/>
                    <w:color w:val="FF0000"/>
                    <w:sz w:val="20"/>
                    <w:szCs w:val="20"/>
                  </w:rPr>
                </w:rPrChange>
              </w:rPr>
              <w:t xml:space="preserve"> </w:t>
            </w:r>
            <w:r>
              <w:rPr>
                <w:rFonts w:ascii="Arial" w:hAnsi="Arial" w:cs="Arial"/>
                <w:color w:val="000000" w:themeColor="text1"/>
                <w:sz w:val="24"/>
                <w:szCs w:val="24"/>
                <w:rPrChange w:id="189" w:author="Χριστιάνα Χρίστου" w:date="2025-09-27T12:04:00Z">
                  <w:rPr>
                    <w:rFonts w:ascii="ArialMT" w:hAnsi="ArialMT" w:cs="ArialMT"/>
                    <w:sz w:val="20"/>
                    <w:szCs w:val="20"/>
                    <w:lang w:val="en-US"/>
                  </w:rPr>
                </w:rPrChange>
              </w:rPr>
              <w:t xml:space="preserve">φυτευτεί. </w:t>
            </w:r>
          </w:p>
          <w:p w14:paraId="548E3C36"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rPrChange w:id="190" w:author="Χριστιάνα Χρίστου" w:date="2025-09-28T12:31:00Z">
                  <w:rPr>
                    <w:rFonts w:ascii="Arial" w:hAnsi="Arial" w:cs="Arial"/>
                    <w:color w:val="00B0F0"/>
                    <w:sz w:val="24"/>
                    <w:szCs w:val="24"/>
                  </w:rPr>
                </w:rPrChange>
              </w:rPr>
            </w:pPr>
          </w:p>
          <w:p w14:paraId="6FA8BD87" w14:textId="77777777" w:rsidR="00EA4035" w:rsidRDefault="006B1738">
            <w:pPr>
              <w:autoSpaceDE w:val="0"/>
              <w:autoSpaceDN w:val="0"/>
              <w:adjustRightInd w:val="0"/>
              <w:spacing w:after="0" w:line="240" w:lineRule="auto"/>
              <w:rPr>
                <w:ins w:id="191" w:author="Χριστιάνα Χρίστου" w:date="2025-09-28T12:31:00Z"/>
                <w:rFonts w:ascii="Arial" w:hAnsi="Arial" w:cs="Arial"/>
                <w:color w:val="000000" w:themeColor="text1"/>
                <w:sz w:val="24"/>
                <w:szCs w:val="24"/>
                <w:u w:val="single"/>
              </w:rPr>
            </w:pPr>
            <w:r>
              <w:rPr>
                <w:rFonts w:ascii="Arial" w:hAnsi="Arial" w:cs="Arial"/>
                <w:color w:val="000000" w:themeColor="text1"/>
                <w:sz w:val="24"/>
                <w:szCs w:val="24"/>
                <w:u w:val="single"/>
              </w:rPr>
              <w:t>Πότισμα</w:t>
            </w:r>
          </w:p>
          <w:p w14:paraId="377BE30C" w14:textId="77777777" w:rsidR="00EA4035" w:rsidRDefault="00EA4035">
            <w:pPr>
              <w:autoSpaceDE w:val="0"/>
              <w:autoSpaceDN w:val="0"/>
              <w:adjustRightInd w:val="0"/>
              <w:spacing w:after="0" w:line="240" w:lineRule="auto"/>
              <w:rPr>
                <w:ins w:id="192" w:author="Χριστιάνα Χρίστου" w:date="2025-09-28T12:31:00Z"/>
                <w:rFonts w:ascii="Arial" w:hAnsi="Arial" w:cs="Arial"/>
                <w:color w:val="000000" w:themeColor="text1"/>
                <w:sz w:val="24"/>
                <w:szCs w:val="24"/>
                <w:u w:val="single"/>
              </w:rPr>
            </w:pPr>
          </w:p>
          <w:p w14:paraId="26C218B4" w14:textId="77777777" w:rsidR="00EA4035" w:rsidRDefault="00EA4035">
            <w:pPr>
              <w:autoSpaceDE w:val="0"/>
              <w:autoSpaceDN w:val="0"/>
              <w:adjustRightInd w:val="0"/>
              <w:spacing w:after="0" w:line="240" w:lineRule="auto"/>
              <w:rPr>
                <w:rFonts w:ascii="Arial" w:hAnsi="Arial" w:cs="Arial"/>
                <w:color w:val="000000" w:themeColor="text1"/>
                <w:sz w:val="24"/>
                <w:szCs w:val="24"/>
                <w:u w:val="single"/>
              </w:rPr>
            </w:pPr>
          </w:p>
          <w:p w14:paraId="7F3A86F5" w14:textId="77777777" w:rsidR="00EA4035" w:rsidRPr="00EA4035" w:rsidRDefault="006B1738">
            <w:pPr>
              <w:autoSpaceDE w:val="0"/>
              <w:autoSpaceDN w:val="0"/>
              <w:adjustRightInd w:val="0"/>
              <w:spacing w:after="0" w:line="240" w:lineRule="auto"/>
              <w:rPr>
                <w:rFonts w:ascii="Arial" w:hAnsi="Arial" w:cs="Arial"/>
                <w:color w:val="000000" w:themeColor="text1"/>
                <w:sz w:val="24"/>
                <w:szCs w:val="24"/>
                <w:rPrChange w:id="193" w:author="user" w:date="2025-09-25T22:53:00Z">
                  <w:rPr>
                    <w:rFonts w:ascii="ArialMT" w:hAnsi="ArialMT" w:cs="ArialMT"/>
                    <w:sz w:val="20"/>
                    <w:szCs w:val="20"/>
                    <w:lang w:val="en-US"/>
                  </w:rPr>
                </w:rPrChange>
              </w:rPr>
            </w:pPr>
            <w:r>
              <w:rPr>
                <w:rFonts w:ascii="Arial" w:hAnsi="Arial" w:cs="Arial"/>
                <w:color w:val="000000" w:themeColor="text1"/>
                <w:sz w:val="24"/>
                <w:szCs w:val="24"/>
              </w:rPr>
              <w:t>Όταν τα φυτά φυτευτούν, θα πρέπει οι μαθητές και οι μαθήτριες να γνωρίζουν και να ικανοποιούν</w:t>
            </w:r>
            <w:r>
              <w:rPr>
                <w:rFonts w:ascii="Arial" w:hAnsi="Arial" w:cs="Arial"/>
                <w:color w:val="000000" w:themeColor="text1"/>
                <w:sz w:val="24"/>
                <w:szCs w:val="24"/>
                <w:rPrChange w:id="194" w:author="Χριστιάνα Χρίστου" w:date="2025-09-28T12:31:00Z">
                  <w:rPr>
                    <w:rFonts w:ascii="Arial" w:hAnsi="Arial" w:cs="Arial"/>
                    <w:color w:val="00B0F0"/>
                    <w:sz w:val="24"/>
                    <w:szCs w:val="24"/>
                  </w:rPr>
                </w:rPrChange>
              </w:rPr>
              <w:t xml:space="preserve"> τις ανάγκες τους σε νερό. Θα μάθουν να χειρίζονται τον μηχανισμό αυτόματου ποτίσματος, αλλά και να συμπληρώνουν το πότισμα με ποτιστήρια όταν και όπου χρειαστεί. </w:t>
            </w:r>
          </w:p>
          <w:p w14:paraId="03584F7B"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u w:val="single"/>
                <w:rPrChange w:id="195" w:author="user" w:date="2025-09-25T22:53:00Z">
                  <w:rPr>
                    <w:rFonts w:ascii="Arial" w:hAnsi="Arial" w:cs="Arial"/>
                    <w:color w:val="FF0000"/>
                    <w:sz w:val="20"/>
                    <w:szCs w:val="20"/>
                  </w:rPr>
                </w:rPrChange>
              </w:rPr>
            </w:pPr>
          </w:p>
          <w:p w14:paraId="6DEDD981" w14:textId="7F87048C" w:rsidR="00EA4035" w:rsidRPr="00673127" w:rsidRDefault="00673127">
            <w:pPr>
              <w:autoSpaceDE w:val="0"/>
              <w:autoSpaceDN w:val="0"/>
              <w:adjustRightInd w:val="0"/>
              <w:spacing w:after="0" w:line="240" w:lineRule="auto"/>
              <w:rPr>
                <w:rFonts w:ascii="Arial" w:hAnsi="Arial" w:cs="Arial"/>
                <w:color w:val="000000" w:themeColor="text1"/>
                <w:sz w:val="24"/>
                <w:szCs w:val="24"/>
                <w:u w:val="single"/>
                <w:rPrChange w:id="196" w:author="Χριστιάνα Χρίστου" w:date="2025-09-27T12:05:00Z">
                  <w:rPr>
                    <w:rFonts w:ascii="Arial" w:hAnsi="Arial" w:cs="Arial"/>
                    <w:color w:val="00B0F0"/>
                    <w:sz w:val="20"/>
                    <w:szCs w:val="20"/>
                    <w:u w:val="single"/>
                  </w:rPr>
                </w:rPrChange>
              </w:rPr>
            </w:pPr>
            <w:r w:rsidRPr="00673127">
              <w:rPr>
                <w:rFonts w:ascii="Arial" w:hAnsi="Arial" w:cs="Arial"/>
                <w:color w:val="000000" w:themeColor="text1"/>
                <w:sz w:val="24"/>
                <w:szCs w:val="24"/>
                <w:u w:val="single"/>
              </w:rPr>
              <w:t>Απομάκρυνση αγριόχορτων</w:t>
            </w:r>
          </w:p>
          <w:p w14:paraId="58BE1010"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u w:val="single"/>
                <w:rPrChange w:id="197" w:author="Χριστιάνα Χρίστου" w:date="2025-09-27T12:05:00Z">
                  <w:rPr>
                    <w:rFonts w:ascii="Arial" w:hAnsi="Arial" w:cs="Arial"/>
                    <w:color w:val="00B0F0"/>
                    <w:sz w:val="20"/>
                    <w:szCs w:val="20"/>
                    <w:u w:val="single"/>
                  </w:rPr>
                </w:rPrChange>
              </w:rPr>
            </w:pPr>
          </w:p>
          <w:p w14:paraId="266F992A" w14:textId="4981DFEA" w:rsidR="00EA4035" w:rsidRPr="00EA4035" w:rsidRDefault="006B1738">
            <w:pPr>
              <w:autoSpaceDE w:val="0"/>
              <w:autoSpaceDN w:val="0"/>
              <w:adjustRightInd w:val="0"/>
              <w:spacing w:after="0" w:line="240" w:lineRule="auto"/>
              <w:rPr>
                <w:rFonts w:ascii="Arial" w:hAnsi="Arial" w:cs="Arial"/>
                <w:color w:val="000000" w:themeColor="text1"/>
                <w:sz w:val="24"/>
                <w:szCs w:val="24"/>
                <w:rPrChange w:id="198" w:author="Χριστιάνα Χρίστου" w:date="2025-09-27T12:05:00Z">
                  <w:rPr>
                    <w:rFonts w:ascii="ArialMT" w:hAnsi="ArialMT" w:cs="ArialMT"/>
                    <w:sz w:val="20"/>
                    <w:szCs w:val="20"/>
                    <w:lang w:val="en-US"/>
                  </w:rPr>
                </w:rPrChange>
              </w:rPr>
            </w:pPr>
            <w:r>
              <w:rPr>
                <w:rFonts w:ascii="Arial" w:hAnsi="Arial" w:cs="Arial"/>
                <w:color w:val="000000" w:themeColor="text1"/>
                <w:sz w:val="24"/>
                <w:szCs w:val="24"/>
                <w:rPrChange w:id="199" w:author="Χριστιάνα Χρίστου" w:date="2025-09-27T12:05:00Z">
                  <w:rPr>
                    <w:rFonts w:ascii="ArialMT" w:hAnsi="ArialMT" w:cs="ArialMT"/>
                    <w:sz w:val="20"/>
                    <w:szCs w:val="20"/>
                    <w:lang w:val="en-US"/>
                  </w:rPr>
                </w:rPrChange>
              </w:rPr>
              <w:t xml:space="preserve">Οι μαθητές και οι μαθήτριες θα χρειαστεί να </w:t>
            </w:r>
            <w:r w:rsidR="00673127">
              <w:rPr>
                <w:rFonts w:ascii="Arial" w:hAnsi="Arial" w:cs="Arial"/>
                <w:color w:val="000000" w:themeColor="text1"/>
                <w:sz w:val="24"/>
                <w:szCs w:val="24"/>
              </w:rPr>
              <w:t xml:space="preserve">απομακρύνουν τα ζιζάνια από τον κήπο </w:t>
            </w:r>
            <w:r>
              <w:rPr>
                <w:rFonts w:ascii="Arial" w:hAnsi="Arial" w:cs="Arial"/>
                <w:color w:val="000000" w:themeColor="text1"/>
                <w:sz w:val="24"/>
                <w:szCs w:val="24"/>
                <w:rPrChange w:id="200" w:author="Χριστιάνα Χρίστου" w:date="2025-09-27T12:05:00Z">
                  <w:rPr>
                    <w:rFonts w:ascii="ArialMT" w:hAnsi="ArialMT" w:cs="ArialMT"/>
                    <w:sz w:val="20"/>
                    <w:szCs w:val="20"/>
                    <w:lang w:val="en-US"/>
                  </w:rPr>
                </w:rPrChange>
              </w:rPr>
              <w:t>για να διατηρούν τον πράσινο χώρο σε μια καλή κατάσταση. Θα πρέπει να</w:t>
            </w:r>
          </w:p>
          <w:p w14:paraId="22539F93" w14:textId="6424521F" w:rsidR="00EA4035" w:rsidRPr="00EA4035" w:rsidRDefault="006B1738">
            <w:pPr>
              <w:autoSpaceDE w:val="0"/>
              <w:autoSpaceDN w:val="0"/>
              <w:adjustRightInd w:val="0"/>
              <w:spacing w:after="0" w:line="240" w:lineRule="auto"/>
              <w:rPr>
                <w:rFonts w:ascii="Arial" w:hAnsi="Arial" w:cs="Arial"/>
                <w:color w:val="000000" w:themeColor="text1"/>
                <w:sz w:val="24"/>
                <w:szCs w:val="24"/>
                <w:rPrChange w:id="201" w:author="Χριστιάνα Χρίστου" w:date="2025-09-27T12:05:00Z">
                  <w:rPr>
                    <w:rFonts w:ascii="ArialMT" w:hAnsi="ArialMT" w:cs="ArialMT"/>
                    <w:sz w:val="20"/>
                    <w:szCs w:val="20"/>
                    <w:lang w:val="en-US"/>
                  </w:rPr>
                </w:rPrChange>
              </w:rPr>
            </w:pPr>
            <w:r>
              <w:rPr>
                <w:rFonts w:ascii="Arial" w:hAnsi="Arial" w:cs="Arial"/>
                <w:color w:val="000000" w:themeColor="text1"/>
                <w:sz w:val="24"/>
                <w:szCs w:val="24"/>
                <w:rPrChange w:id="202" w:author="Χριστιάνα Χρίστου" w:date="2025-09-27T12:05:00Z">
                  <w:rPr>
                    <w:rFonts w:ascii="ArialMT" w:hAnsi="ArialMT" w:cs="ArialMT"/>
                    <w:sz w:val="20"/>
                    <w:szCs w:val="20"/>
                    <w:lang w:val="en-US"/>
                  </w:rPr>
                </w:rPrChange>
              </w:rPr>
              <w:t>μάθουν να χρησιμοποιούν σωστά τα εργαλεία</w:t>
            </w:r>
            <w:r>
              <w:rPr>
                <w:rFonts w:ascii="Arial" w:hAnsi="Arial" w:cs="Arial"/>
                <w:color w:val="000000" w:themeColor="text1"/>
                <w:sz w:val="24"/>
                <w:szCs w:val="24"/>
                <w:rPrChange w:id="203" w:author="Χριστιάνα Χρίστου" w:date="2025-09-27T12:05:00Z">
                  <w:rPr>
                    <w:rFonts w:ascii="Arial" w:hAnsi="Arial" w:cs="Arial"/>
                    <w:color w:val="00B0F0"/>
                    <w:sz w:val="20"/>
                    <w:szCs w:val="20"/>
                  </w:rPr>
                </w:rPrChange>
              </w:rPr>
              <w:t xml:space="preserve"> </w:t>
            </w:r>
            <w:r>
              <w:rPr>
                <w:rFonts w:ascii="Arial" w:hAnsi="Arial" w:cs="Arial"/>
                <w:color w:val="000000" w:themeColor="text1"/>
                <w:sz w:val="24"/>
                <w:szCs w:val="24"/>
                <w:rPrChange w:id="204" w:author="Χριστιάνα Χρίστου" w:date="2025-09-27T12:05:00Z">
                  <w:rPr>
                    <w:rFonts w:ascii="ArialMT" w:hAnsi="ArialMT" w:cs="ArialMT"/>
                    <w:sz w:val="20"/>
                    <w:szCs w:val="20"/>
                    <w:lang w:val="en-US"/>
                  </w:rPr>
                </w:rPrChange>
              </w:rPr>
              <w:t xml:space="preserve"> ή τα χέρια τους, να </w:t>
            </w:r>
            <w:r w:rsidR="00673127">
              <w:rPr>
                <w:rFonts w:ascii="Arial" w:hAnsi="Arial" w:cs="Arial"/>
                <w:color w:val="000000" w:themeColor="text1"/>
                <w:sz w:val="24"/>
                <w:szCs w:val="24"/>
              </w:rPr>
              <w:t>τα απομακρύνουν</w:t>
            </w:r>
            <w:r>
              <w:rPr>
                <w:rFonts w:ascii="Arial" w:hAnsi="Arial" w:cs="Arial"/>
                <w:color w:val="000000" w:themeColor="text1"/>
                <w:sz w:val="24"/>
                <w:szCs w:val="24"/>
                <w:rPrChange w:id="205" w:author="Χριστιάνα Χρίστου" w:date="2025-09-27T12:05:00Z">
                  <w:rPr>
                    <w:rFonts w:ascii="ArialMT" w:hAnsi="ArialMT" w:cs="ArialMT"/>
                    <w:sz w:val="20"/>
                    <w:szCs w:val="20"/>
                    <w:lang w:val="en-US"/>
                  </w:rPr>
                </w:rPrChange>
              </w:rPr>
              <w:t xml:space="preserve"> σωστά για να μην εμφανίζονται ξανά τα ζιζάνια και να</w:t>
            </w:r>
          </w:p>
          <w:p w14:paraId="7D1D9088" w14:textId="77777777" w:rsidR="00EA4035" w:rsidRPr="00EA4035" w:rsidRDefault="006B1738">
            <w:pPr>
              <w:autoSpaceDE w:val="0"/>
              <w:autoSpaceDN w:val="0"/>
              <w:adjustRightInd w:val="0"/>
              <w:spacing w:after="0" w:line="240" w:lineRule="auto"/>
              <w:rPr>
                <w:rFonts w:ascii="Arial" w:hAnsi="Arial" w:cs="Arial"/>
                <w:color w:val="000000" w:themeColor="text1"/>
                <w:sz w:val="24"/>
                <w:szCs w:val="24"/>
                <w:rPrChange w:id="206" w:author="Χριστιάνα Χρίστου" w:date="2025-09-27T12:05:00Z">
                  <w:rPr>
                    <w:rFonts w:ascii="Arial" w:hAnsi="Arial" w:cs="Arial"/>
                    <w:color w:val="FF0000"/>
                    <w:sz w:val="20"/>
                    <w:szCs w:val="20"/>
                  </w:rPr>
                </w:rPrChange>
              </w:rPr>
            </w:pPr>
            <w:r>
              <w:rPr>
                <w:rFonts w:ascii="Arial" w:hAnsi="Arial" w:cs="Arial"/>
                <w:color w:val="000000" w:themeColor="text1"/>
                <w:sz w:val="24"/>
                <w:szCs w:val="24"/>
                <w:rPrChange w:id="207" w:author="Χριστιάνα Χρίστου" w:date="2025-09-27T12:05:00Z">
                  <w:rPr>
                    <w:rFonts w:ascii="ArialMT" w:hAnsi="ArialMT" w:cs="ArialMT"/>
                    <w:sz w:val="20"/>
                    <w:szCs w:val="20"/>
                    <w:lang w:val="en-US"/>
                  </w:rPr>
                </w:rPrChange>
              </w:rPr>
              <w:t>προσέχουν να μην πληγώνουν τα φυτά.</w:t>
            </w:r>
          </w:p>
          <w:p w14:paraId="723EB235" w14:textId="77777777" w:rsidR="00EA4035" w:rsidRPr="00EA4035" w:rsidRDefault="00EA4035">
            <w:pPr>
              <w:autoSpaceDE w:val="0"/>
              <w:autoSpaceDN w:val="0"/>
              <w:adjustRightInd w:val="0"/>
              <w:spacing w:after="0" w:line="240" w:lineRule="auto"/>
              <w:rPr>
                <w:del w:id="208" w:author="Χριστιάνα Χρίστου" w:date="2025-09-27T12:05:00Z"/>
                <w:rFonts w:ascii="Arial" w:hAnsi="Arial" w:cs="Arial"/>
                <w:color w:val="000000" w:themeColor="text1"/>
                <w:sz w:val="24"/>
                <w:szCs w:val="24"/>
                <w:rPrChange w:id="209" w:author="Χριστιάνα Χρίστου" w:date="2025-09-27T12:05:00Z">
                  <w:rPr>
                    <w:del w:id="210" w:author="Χριστιάνα Χρίστου" w:date="2025-09-27T12:05:00Z"/>
                    <w:rFonts w:ascii="ArialMT" w:hAnsi="ArialMT" w:cs="ArialMT"/>
                    <w:sz w:val="20"/>
                    <w:szCs w:val="20"/>
                    <w:lang w:val="en-US"/>
                  </w:rPr>
                </w:rPrChange>
              </w:rPr>
            </w:pPr>
          </w:p>
          <w:p w14:paraId="6A477E62" w14:textId="77777777" w:rsidR="00EA4035" w:rsidRPr="00EA4035" w:rsidRDefault="00EA4035">
            <w:pPr>
              <w:autoSpaceDE w:val="0"/>
              <w:autoSpaceDN w:val="0"/>
              <w:adjustRightInd w:val="0"/>
              <w:spacing w:after="0" w:line="240" w:lineRule="auto"/>
              <w:rPr>
                <w:rFonts w:ascii="Arial" w:hAnsi="Arial" w:cs="Arial"/>
                <w:color w:val="000000" w:themeColor="text1"/>
                <w:sz w:val="24"/>
                <w:szCs w:val="24"/>
                <w:u w:val="single"/>
                <w:rPrChange w:id="211" w:author="Χριστιάνα Χρίστου" w:date="2025-09-27T12:05:00Z">
                  <w:rPr>
                    <w:rFonts w:ascii="Arial" w:hAnsi="Arial" w:cs="Arial"/>
                    <w:color w:val="FF0000"/>
                    <w:sz w:val="20"/>
                    <w:szCs w:val="20"/>
                  </w:rPr>
                </w:rPrChange>
              </w:rPr>
            </w:pPr>
          </w:p>
          <w:p w14:paraId="01FA3BFF" w14:textId="77777777" w:rsidR="00EA4035" w:rsidRDefault="00EA4035">
            <w:pPr>
              <w:autoSpaceDE w:val="0"/>
              <w:autoSpaceDN w:val="0"/>
              <w:adjustRightInd w:val="0"/>
              <w:spacing w:after="0" w:line="240" w:lineRule="auto"/>
              <w:rPr>
                <w:rFonts w:ascii="Arial" w:hAnsi="Arial" w:cs="Arial"/>
                <w:color w:val="000000" w:themeColor="text1"/>
                <w:sz w:val="24"/>
                <w:szCs w:val="24"/>
              </w:rPr>
            </w:pPr>
          </w:p>
          <w:p w14:paraId="77DC4DA5" w14:textId="77777777" w:rsidR="00EA4035" w:rsidRDefault="006B1738">
            <w:pPr>
              <w:autoSpaceDE w:val="0"/>
              <w:autoSpaceDN w:val="0"/>
              <w:adjustRightInd w:val="0"/>
              <w:spacing w:after="0" w:line="240" w:lineRule="auto"/>
              <w:rPr>
                <w:ins w:id="212" w:author="Χριστιάνα Χρίστου" w:date="2025-09-28T12:32:00Z"/>
                <w:rFonts w:ascii="Arial" w:hAnsi="Arial" w:cs="Arial"/>
                <w:color w:val="000000" w:themeColor="text1"/>
                <w:sz w:val="24"/>
                <w:szCs w:val="24"/>
              </w:rPr>
            </w:pPr>
            <w:proofErr w:type="spellStart"/>
            <w:r>
              <w:rPr>
                <w:rFonts w:ascii="Arial" w:hAnsi="Arial" w:cs="Arial"/>
                <w:color w:val="000000" w:themeColor="text1"/>
                <w:sz w:val="24"/>
                <w:szCs w:val="24"/>
                <w:u w:val="single"/>
                <w:rPrChange w:id="213" w:author="Χριστιάνα Χρίστου" w:date="2025-09-28T12:32:00Z">
                  <w:rPr>
                    <w:rFonts w:ascii="Arial" w:hAnsi="Arial" w:cs="Arial"/>
                    <w:color w:val="0070C0"/>
                    <w:sz w:val="24"/>
                    <w:szCs w:val="24"/>
                  </w:rPr>
                </w:rPrChange>
              </w:rPr>
              <w:t>Κομποστοποίηση</w:t>
            </w:r>
            <w:proofErr w:type="spellEnd"/>
          </w:p>
          <w:p w14:paraId="599BB2FF" w14:textId="77777777" w:rsidR="00EA4035" w:rsidRDefault="00EA4035">
            <w:pPr>
              <w:autoSpaceDE w:val="0"/>
              <w:autoSpaceDN w:val="0"/>
              <w:adjustRightInd w:val="0"/>
              <w:spacing w:after="0" w:line="240" w:lineRule="auto"/>
              <w:rPr>
                <w:ins w:id="214" w:author="Χριστιάνα Χρίστου" w:date="2025-09-28T12:32:00Z"/>
                <w:rFonts w:ascii="Arial" w:hAnsi="Arial" w:cs="Arial"/>
                <w:color w:val="000000" w:themeColor="text1"/>
                <w:sz w:val="24"/>
                <w:szCs w:val="24"/>
              </w:rPr>
            </w:pPr>
          </w:p>
          <w:p w14:paraId="452EBB60" w14:textId="283251AE" w:rsidR="00EA4035" w:rsidRPr="00EA4035" w:rsidRDefault="006B1738">
            <w:pPr>
              <w:autoSpaceDE w:val="0"/>
              <w:autoSpaceDN w:val="0"/>
              <w:adjustRightInd w:val="0"/>
              <w:spacing w:after="0" w:line="240" w:lineRule="auto"/>
              <w:rPr>
                <w:ins w:id="215" w:author="user" w:date="2025-09-25T21:37:00Z"/>
                <w:rFonts w:ascii="Arial" w:hAnsi="Arial" w:cs="Arial"/>
                <w:color w:val="000000" w:themeColor="text1"/>
                <w:sz w:val="24"/>
                <w:szCs w:val="24"/>
                <w:rPrChange w:id="216" w:author="Χριστιάνα Χρίστου" w:date="2025-09-27T12:05:00Z">
                  <w:rPr>
                    <w:ins w:id="217" w:author="user" w:date="2025-09-25T21:37:00Z"/>
                    <w:rFonts w:ascii="ArialMT" w:hAnsi="ArialMT" w:cs="ArialMT"/>
                    <w:sz w:val="20"/>
                    <w:szCs w:val="20"/>
                    <w:lang w:val="en-US"/>
                  </w:rPr>
                </w:rPrChange>
              </w:rPr>
            </w:pPr>
            <w:r>
              <w:rPr>
                <w:rFonts w:ascii="Arial" w:hAnsi="Arial" w:cs="Arial"/>
                <w:color w:val="000000" w:themeColor="text1"/>
                <w:sz w:val="24"/>
                <w:szCs w:val="24"/>
              </w:rPr>
              <w:t xml:space="preserve">Ήδη τα παιδιά είναι εξοικειωμένα με την </w:t>
            </w:r>
            <w:proofErr w:type="spellStart"/>
            <w:r>
              <w:rPr>
                <w:rFonts w:ascii="Arial" w:hAnsi="Arial" w:cs="Arial"/>
                <w:color w:val="000000" w:themeColor="text1"/>
                <w:sz w:val="24"/>
                <w:szCs w:val="24"/>
              </w:rPr>
              <w:t>κομποστοποίηση</w:t>
            </w:r>
            <w:proofErr w:type="spellEnd"/>
            <w:r>
              <w:rPr>
                <w:rFonts w:ascii="Arial" w:hAnsi="Arial" w:cs="Arial"/>
                <w:color w:val="000000" w:themeColor="text1"/>
                <w:sz w:val="24"/>
                <w:szCs w:val="24"/>
              </w:rPr>
              <w:t xml:space="preserve"> λόγω του βιομηχανικού </w:t>
            </w:r>
            <w:proofErr w:type="spellStart"/>
            <w:r>
              <w:rPr>
                <w:rFonts w:ascii="Arial" w:hAnsi="Arial" w:cs="Arial"/>
                <w:color w:val="000000" w:themeColor="text1"/>
                <w:sz w:val="24"/>
                <w:szCs w:val="24"/>
              </w:rPr>
              <w:t>κομποστοποιητή</w:t>
            </w:r>
            <w:proofErr w:type="spellEnd"/>
            <w:r>
              <w:rPr>
                <w:rFonts w:ascii="Arial" w:hAnsi="Arial" w:cs="Arial"/>
                <w:color w:val="000000" w:themeColor="text1"/>
                <w:sz w:val="24"/>
                <w:szCs w:val="24"/>
              </w:rPr>
              <w:t xml:space="preserve"> που υπάρχει στο σχολείο. Σκοπεύουμε να ενισχύσουμε αυτή τη διαδικασία</w:t>
            </w:r>
            <w:r w:rsidR="00673127">
              <w:rPr>
                <w:rFonts w:ascii="Arial" w:hAnsi="Arial" w:cs="Arial"/>
                <w:color w:val="000000" w:themeColor="text1"/>
                <w:sz w:val="24"/>
                <w:szCs w:val="24"/>
              </w:rPr>
              <w:t xml:space="preserve"> με τον </w:t>
            </w:r>
            <w:proofErr w:type="spellStart"/>
            <w:r w:rsidR="00673127">
              <w:rPr>
                <w:rFonts w:ascii="Arial" w:hAnsi="Arial" w:cs="Arial"/>
                <w:color w:val="000000" w:themeColor="text1"/>
                <w:sz w:val="24"/>
                <w:szCs w:val="24"/>
              </w:rPr>
              <w:t>θρυμματιστή</w:t>
            </w:r>
            <w:proofErr w:type="spellEnd"/>
            <w:r w:rsidR="00673127">
              <w:rPr>
                <w:rFonts w:ascii="Arial" w:hAnsi="Arial" w:cs="Arial"/>
                <w:color w:val="000000" w:themeColor="text1"/>
                <w:sz w:val="24"/>
                <w:szCs w:val="24"/>
              </w:rPr>
              <w:t xml:space="preserve"> κλαδιών. </w:t>
            </w:r>
          </w:p>
          <w:p w14:paraId="2CD72A71" w14:textId="77777777" w:rsidR="00EA4035" w:rsidRPr="00EA4035" w:rsidRDefault="00EA4035">
            <w:pPr>
              <w:spacing w:after="0" w:line="240" w:lineRule="auto"/>
              <w:rPr>
                <w:del w:id="218" w:author="user" w:date="2025-09-25T21:46:00Z"/>
                <w:rFonts w:ascii="Arial" w:eastAsia="Aptos" w:hAnsi="Arial" w:cs="Arial"/>
                <w:b/>
                <w:bCs/>
                <w:color w:val="000000" w:themeColor="text1"/>
                <w:sz w:val="24"/>
                <w:szCs w:val="24"/>
                <w:rPrChange w:id="219" w:author="user" w:date="2025-09-25T22:53:00Z">
                  <w:rPr>
                    <w:del w:id="220" w:author="user" w:date="2025-09-25T21:46:00Z"/>
                    <w:rFonts w:ascii="Aptos" w:eastAsia="Aptos" w:hAnsi="Aptos" w:cs="Times New Roman"/>
                    <w:b/>
                    <w:bCs/>
                  </w:rPr>
                </w:rPrChange>
              </w:rPr>
            </w:pPr>
          </w:p>
          <w:p w14:paraId="5583FF5A" w14:textId="77777777" w:rsidR="00EA4035" w:rsidRPr="00EA4035" w:rsidRDefault="00EA4035">
            <w:pPr>
              <w:spacing w:after="0" w:line="240" w:lineRule="auto"/>
              <w:rPr>
                <w:del w:id="221" w:author="user" w:date="2025-09-25T21:46:00Z"/>
                <w:rFonts w:ascii="Arial" w:eastAsia="Aptos" w:hAnsi="Arial" w:cs="Arial"/>
                <w:b/>
                <w:bCs/>
                <w:color w:val="000000" w:themeColor="text1"/>
                <w:sz w:val="24"/>
                <w:szCs w:val="24"/>
                <w:rPrChange w:id="222" w:author="user" w:date="2025-09-25T22:53:00Z">
                  <w:rPr>
                    <w:del w:id="223" w:author="user" w:date="2025-09-25T21:46:00Z"/>
                    <w:rFonts w:ascii="Aptos" w:eastAsia="Aptos" w:hAnsi="Aptos" w:cs="Times New Roman"/>
                    <w:b/>
                    <w:bCs/>
                  </w:rPr>
                </w:rPrChange>
              </w:rPr>
            </w:pPr>
          </w:p>
          <w:p w14:paraId="43E7F26B" w14:textId="77777777" w:rsidR="00EA4035" w:rsidRPr="00EA4035" w:rsidRDefault="00EA4035">
            <w:pPr>
              <w:spacing w:after="0" w:line="240" w:lineRule="auto"/>
              <w:rPr>
                <w:rFonts w:ascii="Arial" w:eastAsia="Aptos" w:hAnsi="Arial" w:cs="Arial"/>
                <w:b/>
                <w:bCs/>
                <w:color w:val="000000" w:themeColor="text1"/>
                <w:sz w:val="24"/>
                <w:szCs w:val="24"/>
                <w:rPrChange w:id="224" w:author="user" w:date="2025-09-25T22:53:00Z">
                  <w:rPr>
                    <w:rFonts w:ascii="Aptos" w:eastAsia="Aptos" w:hAnsi="Aptos" w:cs="Times New Roman"/>
                    <w:b/>
                    <w:bCs/>
                  </w:rPr>
                </w:rPrChange>
              </w:rPr>
            </w:pPr>
          </w:p>
        </w:tc>
      </w:tr>
      <w:tr w:rsidR="00EA4035" w14:paraId="43416003" w14:textId="77777777">
        <w:tc>
          <w:tcPr>
            <w:tcW w:w="9016" w:type="dxa"/>
            <w:shd w:val="clear" w:color="auto" w:fill="000000" w:themeFill="text1"/>
          </w:tcPr>
          <w:p w14:paraId="584752D3" w14:textId="77777777" w:rsidR="00EA4035" w:rsidRDefault="00EA4035">
            <w:pPr>
              <w:spacing w:after="0" w:line="240" w:lineRule="auto"/>
              <w:rPr>
                <w:rFonts w:ascii="Arial" w:eastAsia="Aptos" w:hAnsi="Arial" w:cs="Arial"/>
                <w:b/>
                <w:bCs/>
                <w:color w:val="000000" w:themeColor="text1"/>
              </w:rPr>
            </w:pPr>
          </w:p>
        </w:tc>
      </w:tr>
      <w:tr w:rsidR="00EA4035" w14:paraId="400A0D2E" w14:textId="77777777">
        <w:tc>
          <w:tcPr>
            <w:tcW w:w="9016" w:type="dxa"/>
          </w:tcPr>
          <w:p w14:paraId="3E0D3A7E" w14:textId="77777777" w:rsidR="00EA4035" w:rsidRPr="00EA4035" w:rsidRDefault="006B1738">
            <w:pPr>
              <w:spacing w:after="0" w:line="240" w:lineRule="auto"/>
              <w:jc w:val="both"/>
              <w:rPr>
                <w:rFonts w:ascii="Arial" w:hAnsi="Arial" w:cs="Arial"/>
                <w:color w:val="000000" w:themeColor="text1"/>
                <w:sz w:val="24"/>
                <w:szCs w:val="24"/>
                <w:rPrChange w:id="225" w:author="Χριστιάνα Χρίστου" w:date="2025-09-27T12:05:00Z">
                  <w:rPr>
                    <w:rFonts w:ascii="Aptos" w:eastAsia="Aptos" w:hAnsi="Aptos" w:cs="Times New Roman"/>
                    <w:b/>
                  </w:rPr>
                </w:rPrChange>
              </w:rPr>
            </w:pPr>
            <w:r>
              <w:rPr>
                <w:rFonts w:ascii="Arial" w:hAnsi="Arial" w:cs="Arial"/>
                <w:color w:val="000000" w:themeColor="text1"/>
                <w:sz w:val="24"/>
                <w:szCs w:val="24"/>
                <w:rPrChange w:id="226" w:author="Χριστιάνα Χρίστου" w:date="2025-09-27T12:05:00Z">
                  <w:rPr>
                    <w:rFonts w:ascii="Aptos" w:eastAsia="Aptos" w:hAnsi="Aptos" w:cs="Times New Roman"/>
                    <w:b/>
                  </w:rPr>
                </w:rPrChange>
              </w:rPr>
              <w:t xml:space="preserve">Τοπική κοινότητα και ευρύτερη κοινωνία: Το συγκεκριμένο πρόγραμμα είναι κατεξοχήν πρόγραμμα </w:t>
            </w:r>
            <w:proofErr w:type="spellStart"/>
            <w:r>
              <w:rPr>
                <w:rFonts w:ascii="Arial" w:hAnsi="Arial" w:cs="Arial"/>
                <w:color w:val="000000" w:themeColor="text1"/>
                <w:sz w:val="24"/>
                <w:szCs w:val="24"/>
                <w:rPrChange w:id="227" w:author="Χριστιάνα Χρίστου" w:date="2025-09-27T12:05:00Z">
                  <w:rPr>
                    <w:rFonts w:ascii="Aptos" w:eastAsia="Aptos" w:hAnsi="Aptos" w:cs="Times New Roman"/>
                    <w:bCs/>
                  </w:rPr>
                </w:rPrChange>
              </w:rPr>
              <w:t>διαγενεακής</w:t>
            </w:r>
            <w:proofErr w:type="spellEnd"/>
            <w:r>
              <w:rPr>
                <w:rFonts w:ascii="Arial" w:hAnsi="Arial" w:cs="Arial"/>
                <w:color w:val="000000" w:themeColor="text1"/>
                <w:sz w:val="24"/>
                <w:szCs w:val="24"/>
                <w:rPrChange w:id="228" w:author="Χριστιάνα Χρίστου" w:date="2025-09-27T12:05:00Z">
                  <w:rPr>
                    <w:rFonts w:ascii="Aptos" w:eastAsia="Aptos" w:hAnsi="Aptos" w:cs="Times New Roman"/>
                    <w:bCs/>
                  </w:rPr>
                </w:rPrChange>
              </w:rPr>
              <w:t xml:space="preserve"> επικοινωνίας, συνεργασίας και αλληλεπίδρασης. Αναφερθείτε συγκεκριμένα στα πιο κάτω ερωτήματα πώς θα το επιτύχετε.</w:t>
            </w:r>
            <w:r>
              <w:rPr>
                <w:rFonts w:ascii="Arial" w:hAnsi="Arial" w:cs="Arial"/>
                <w:color w:val="000000" w:themeColor="text1"/>
                <w:sz w:val="24"/>
                <w:szCs w:val="24"/>
                <w:rPrChange w:id="229" w:author="Χριστιάνα Χρίστου" w:date="2025-09-27T12:05:00Z">
                  <w:rPr>
                    <w:rFonts w:ascii="Aptos" w:eastAsia="Aptos" w:hAnsi="Aptos" w:cs="Times New Roman"/>
                    <w:b/>
                  </w:rPr>
                </w:rPrChange>
              </w:rPr>
              <w:t xml:space="preserve"> </w:t>
            </w:r>
          </w:p>
          <w:p w14:paraId="1C89C0BA" w14:textId="77777777" w:rsidR="00EA4035" w:rsidRPr="00EA4035" w:rsidRDefault="00EA4035">
            <w:pPr>
              <w:spacing w:after="0" w:line="240" w:lineRule="auto"/>
              <w:jc w:val="both"/>
              <w:rPr>
                <w:rFonts w:ascii="Arial" w:hAnsi="Arial" w:cs="Arial"/>
                <w:color w:val="000000" w:themeColor="text1"/>
                <w:sz w:val="24"/>
                <w:szCs w:val="24"/>
                <w:rPrChange w:id="230" w:author="Χριστιάνα Χρίστου" w:date="2025-09-27T12:06:00Z">
                  <w:rPr>
                    <w:rFonts w:ascii="Aptos" w:eastAsia="Aptos" w:hAnsi="Aptos" w:cs="Times New Roman"/>
                    <w:bCs/>
                  </w:rPr>
                </w:rPrChange>
              </w:rPr>
            </w:pPr>
          </w:p>
          <w:p w14:paraId="6BB367F3" w14:textId="77777777" w:rsidR="00EA4035" w:rsidRPr="00EA4035" w:rsidRDefault="006B1738">
            <w:pPr>
              <w:numPr>
                <w:ilvl w:val="0"/>
                <w:numId w:val="2"/>
              </w:numPr>
              <w:spacing w:after="0" w:line="240" w:lineRule="auto"/>
              <w:contextualSpacing/>
              <w:rPr>
                <w:rFonts w:ascii="Arial" w:hAnsi="Arial" w:cs="Arial"/>
                <w:color w:val="000000" w:themeColor="text1"/>
                <w:sz w:val="24"/>
                <w:szCs w:val="24"/>
                <w:rPrChange w:id="231" w:author="Χριστιάνα Χρίστου" w:date="2025-09-27T12:06:00Z">
                  <w:rPr>
                    <w:rFonts w:ascii="Aptos" w:eastAsia="Aptos" w:hAnsi="Aptos" w:cs="Times New Roman"/>
                    <w:sz w:val="20"/>
                    <w:szCs w:val="20"/>
                  </w:rPr>
                </w:rPrChange>
              </w:rPr>
            </w:pPr>
            <w:r>
              <w:rPr>
                <w:rFonts w:ascii="Arial" w:hAnsi="Arial" w:cs="Arial"/>
                <w:color w:val="000000" w:themeColor="text1"/>
                <w:sz w:val="24"/>
                <w:szCs w:val="24"/>
                <w:rPrChange w:id="232" w:author="Χριστιάνα Χρίστου" w:date="2025-09-27T12:06:00Z">
                  <w:rPr>
                    <w:rFonts w:ascii="Aptos" w:eastAsia="Aptos" w:hAnsi="Aptos" w:cs="Times New Roman"/>
                    <w:sz w:val="20"/>
                    <w:szCs w:val="20"/>
                  </w:rPr>
                </w:rPrChange>
              </w:rPr>
              <w:t xml:space="preserve">Πώς θα αξιοποιηθεί η ιστορία και ο πολιτισμός της σχολικής και τοπικής κοινότητας στη διαμόρφωση του χώρου πρασίνου; (ενδημικά/ιθαγενή φυτά και σπόροι, πολιτιστική σημασία ορισμένων φυτών, παραδοσιακές καλλιεργητικές πρακτικές) </w:t>
            </w:r>
          </w:p>
          <w:p w14:paraId="5CA7C0F3" w14:textId="77777777" w:rsidR="00EA4035" w:rsidRPr="00EA4035" w:rsidRDefault="00EA4035">
            <w:pPr>
              <w:spacing w:after="0" w:line="240" w:lineRule="auto"/>
              <w:rPr>
                <w:rFonts w:ascii="Arial" w:hAnsi="Arial" w:cs="Arial"/>
                <w:color w:val="000000" w:themeColor="text1"/>
                <w:sz w:val="24"/>
                <w:szCs w:val="24"/>
                <w:rPrChange w:id="233" w:author="Χριστιάνα Χρίστου" w:date="2025-09-27T12:06:00Z">
                  <w:rPr>
                    <w:rFonts w:ascii="Aptos" w:eastAsia="Aptos" w:hAnsi="Aptos" w:cs="Times New Roman"/>
                    <w:sz w:val="20"/>
                    <w:szCs w:val="20"/>
                  </w:rPr>
                </w:rPrChange>
              </w:rPr>
            </w:pPr>
          </w:p>
          <w:p w14:paraId="2AA204DE" w14:textId="77777777" w:rsidR="00EA4035" w:rsidRPr="00EA4035" w:rsidRDefault="006B1738">
            <w:pPr>
              <w:numPr>
                <w:ilvl w:val="0"/>
                <w:numId w:val="2"/>
              </w:numPr>
              <w:spacing w:after="0" w:line="240" w:lineRule="auto"/>
              <w:contextualSpacing/>
              <w:rPr>
                <w:rFonts w:ascii="Arial" w:hAnsi="Arial" w:cs="Arial"/>
                <w:color w:val="000000" w:themeColor="text1"/>
                <w:sz w:val="24"/>
                <w:szCs w:val="24"/>
                <w:rPrChange w:id="234" w:author="Χριστιάνα Χρίστου" w:date="2025-09-27T12:06:00Z">
                  <w:rPr>
                    <w:rFonts w:ascii="Aptos" w:eastAsia="Aptos" w:hAnsi="Aptos" w:cs="Times New Roman"/>
                    <w:sz w:val="20"/>
                    <w:szCs w:val="20"/>
                  </w:rPr>
                </w:rPrChange>
              </w:rPr>
            </w:pPr>
            <w:r>
              <w:rPr>
                <w:rFonts w:ascii="Arial" w:hAnsi="Arial" w:cs="Arial"/>
                <w:color w:val="000000" w:themeColor="text1"/>
                <w:sz w:val="24"/>
                <w:szCs w:val="24"/>
                <w:rPrChange w:id="235" w:author="Χριστιάνα Χρίστου" w:date="2025-09-27T12:06:00Z">
                  <w:rPr>
                    <w:rFonts w:ascii="Aptos" w:eastAsia="Aptos" w:hAnsi="Aptos" w:cs="Times New Roman"/>
                    <w:sz w:val="20"/>
                    <w:szCs w:val="20"/>
                  </w:rPr>
                </w:rPrChange>
              </w:rPr>
              <w:t xml:space="preserve">Πώς θα εμπλέξετε την κοινότητα στη μαθησιακή διαδικασία (κηπουροί, αγρότες/αγρότισσες, </w:t>
            </w:r>
            <w:proofErr w:type="spellStart"/>
            <w:r>
              <w:rPr>
                <w:rFonts w:ascii="Arial" w:hAnsi="Arial" w:cs="Arial"/>
                <w:color w:val="000000" w:themeColor="text1"/>
                <w:sz w:val="24"/>
                <w:szCs w:val="24"/>
                <w:rPrChange w:id="236" w:author="Χριστιάνα Χρίστου" w:date="2025-09-27T12:06:00Z">
                  <w:rPr>
                    <w:rFonts w:ascii="Aptos" w:eastAsia="Aptos" w:hAnsi="Aptos" w:cs="Times New Roman"/>
                    <w:sz w:val="20"/>
                    <w:szCs w:val="20"/>
                  </w:rPr>
                </w:rPrChange>
              </w:rPr>
              <w:t>τοπιοτέχνες</w:t>
            </w:r>
            <w:proofErr w:type="spellEnd"/>
            <w:r>
              <w:rPr>
                <w:rFonts w:ascii="Arial" w:hAnsi="Arial" w:cs="Arial"/>
                <w:color w:val="000000" w:themeColor="text1"/>
                <w:sz w:val="24"/>
                <w:szCs w:val="24"/>
                <w:rPrChange w:id="237" w:author="Χριστιάνα Χρίστου" w:date="2025-09-27T12:06:00Z">
                  <w:rPr>
                    <w:rFonts w:ascii="Aptos" w:eastAsia="Aptos" w:hAnsi="Aptos" w:cs="Times New Roman"/>
                    <w:sz w:val="20"/>
                    <w:szCs w:val="20"/>
                  </w:rPr>
                </w:rPrChange>
              </w:rPr>
              <w:t xml:space="preserve">, τοπικές αγορές, ειδικοί/ειδικές σε θέματα περιβάλλοντος, </w:t>
            </w:r>
            <w:proofErr w:type="spellStart"/>
            <w:r>
              <w:rPr>
                <w:rFonts w:ascii="Arial" w:hAnsi="Arial" w:cs="Arial"/>
                <w:color w:val="000000" w:themeColor="text1"/>
                <w:sz w:val="24"/>
                <w:szCs w:val="24"/>
                <w:rPrChange w:id="238" w:author="Χριστιάνα Χρίστου" w:date="2025-09-27T12:06:00Z">
                  <w:rPr>
                    <w:rFonts w:ascii="Aptos" w:eastAsia="Aptos" w:hAnsi="Aptos" w:cs="Times New Roman"/>
                    <w:sz w:val="20"/>
                    <w:szCs w:val="20"/>
                  </w:rPr>
                </w:rPrChange>
              </w:rPr>
              <w:t>διαγενεακή</w:t>
            </w:r>
            <w:proofErr w:type="spellEnd"/>
            <w:r>
              <w:rPr>
                <w:rFonts w:ascii="Arial" w:hAnsi="Arial" w:cs="Arial"/>
                <w:color w:val="000000" w:themeColor="text1"/>
                <w:sz w:val="24"/>
                <w:szCs w:val="24"/>
                <w:rPrChange w:id="239" w:author="Χριστιάνα Χρίστου" w:date="2025-09-27T12:06:00Z">
                  <w:rPr>
                    <w:rFonts w:ascii="Aptos" w:eastAsia="Aptos" w:hAnsi="Aptos" w:cs="Times New Roman"/>
                    <w:sz w:val="20"/>
                    <w:szCs w:val="20"/>
                  </w:rPr>
                </w:rPrChange>
              </w:rPr>
              <w:t xml:space="preserve"> γνώση, εκπαιδευτικές επισκέψεις, κ.λπ.), ώστε να εμπλουτίσετε τις γνώσεις και πρακτικές δεξιότητες των μαθητών/μαθητριών στη δημιουργία, καλλιέργεια και συντήρηση κήπου;</w:t>
            </w:r>
          </w:p>
          <w:p w14:paraId="24A18347" w14:textId="77777777" w:rsidR="00EA4035" w:rsidRPr="00EA4035" w:rsidRDefault="00EA4035">
            <w:pPr>
              <w:spacing w:after="0" w:line="240" w:lineRule="auto"/>
              <w:rPr>
                <w:rFonts w:ascii="Arial" w:hAnsi="Arial" w:cs="Arial"/>
                <w:color w:val="000000" w:themeColor="text1"/>
                <w:sz w:val="24"/>
                <w:szCs w:val="24"/>
                <w:rPrChange w:id="240" w:author="Χριστιάνα Χρίστου" w:date="2025-09-27T12:06:00Z">
                  <w:rPr>
                    <w:rFonts w:ascii="Aptos" w:eastAsia="Aptos" w:hAnsi="Aptos" w:cs="Times New Roman"/>
                    <w:sz w:val="20"/>
                    <w:szCs w:val="20"/>
                  </w:rPr>
                </w:rPrChange>
              </w:rPr>
            </w:pPr>
          </w:p>
          <w:p w14:paraId="63361155" w14:textId="77777777" w:rsidR="00EA4035" w:rsidRPr="00EA4035" w:rsidRDefault="006B1738">
            <w:pPr>
              <w:numPr>
                <w:ilvl w:val="0"/>
                <w:numId w:val="2"/>
              </w:numPr>
              <w:spacing w:after="0" w:line="240" w:lineRule="auto"/>
              <w:contextualSpacing/>
              <w:rPr>
                <w:rFonts w:ascii="Arial" w:hAnsi="Arial" w:cs="Arial"/>
                <w:color w:val="000000" w:themeColor="text1"/>
                <w:sz w:val="24"/>
                <w:szCs w:val="24"/>
                <w:rPrChange w:id="241" w:author="Χριστιάνα Χρίστου" w:date="2025-09-27T12:06:00Z">
                  <w:rPr>
                    <w:rFonts w:ascii="Aptos" w:eastAsia="Aptos" w:hAnsi="Aptos" w:cs="Times New Roman"/>
                    <w:sz w:val="20"/>
                    <w:szCs w:val="20"/>
                  </w:rPr>
                </w:rPrChange>
              </w:rPr>
            </w:pPr>
            <w:r>
              <w:rPr>
                <w:rFonts w:ascii="Arial" w:hAnsi="Arial" w:cs="Arial"/>
                <w:color w:val="000000" w:themeColor="text1"/>
                <w:sz w:val="24"/>
                <w:szCs w:val="24"/>
                <w:rPrChange w:id="242" w:author="Χριστιάνα Χρίστου" w:date="2025-09-27T12:06:00Z">
                  <w:rPr>
                    <w:rFonts w:ascii="Aptos" w:eastAsia="Aptos" w:hAnsi="Aptos" w:cs="Times New Roman"/>
                    <w:sz w:val="20"/>
                    <w:szCs w:val="20"/>
                  </w:rPr>
                </w:rPrChange>
              </w:rPr>
              <w:t>Ποια οφέλη αναμένετε να αποκομίσει η τοπική κοινότητα και η ευρύτερη κοινωνία από τις δραστηριότητες που προτίθεστε να οργανώσετε (διάχυση της γνώσης μέσω  καμπάνιας ενημέρωσης, διασύνδεση με τη βιομηχανία, επιχειρηματικότητα, επανασύνδεση ανθρώπου-φύσης, κ.λπ.);</w:t>
            </w:r>
          </w:p>
          <w:p w14:paraId="2C43E237" w14:textId="77777777" w:rsidR="00EA4035" w:rsidRPr="00EA4035" w:rsidRDefault="00EA4035">
            <w:pPr>
              <w:spacing w:after="0" w:line="240" w:lineRule="auto"/>
              <w:ind w:left="720"/>
              <w:contextualSpacing/>
              <w:rPr>
                <w:rFonts w:ascii="Arial" w:hAnsi="Arial" w:cs="Arial"/>
                <w:color w:val="000000" w:themeColor="text1"/>
                <w:sz w:val="24"/>
                <w:szCs w:val="24"/>
                <w:rPrChange w:id="243" w:author="Χριστιάνα Χρίστου" w:date="2025-09-27T11:25:00Z">
                  <w:rPr>
                    <w:rFonts w:ascii="Aptos" w:eastAsia="Aptos" w:hAnsi="Aptos" w:cs="Times New Roman"/>
                  </w:rPr>
                </w:rPrChange>
              </w:rPr>
            </w:pPr>
          </w:p>
          <w:p w14:paraId="434A26E1" w14:textId="77777777" w:rsidR="00EA4035" w:rsidRPr="00EA4035" w:rsidRDefault="006B1738" w:rsidP="00EA4035">
            <w:pPr>
              <w:spacing w:after="0" w:line="240" w:lineRule="auto"/>
              <w:contextualSpacing/>
              <w:rPr>
                <w:rFonts w:ascii="Arial" w:hAnsi="Arial" w:cs="Arial"/>
                <w:color w:val="000000" w:themeColor="text1"/>
                <w:sz w:val="24"/>
                <w:szCs w:val="24"/>
                <w:rPrChange w:id="244" w:author="Χριστιάνα Χρίστου" w:date="2025-09-27T11:07:00Z">
                  <w:rPr>
                    <w:rFonts w:ascii="Arial" w:hAnsi="Arial" w:cs="Arial"/>
                    <w:color w:val="EE0000"/>
                    <w:sz w:val="24"/>
                    <w:szCs w:val="24"/>
                    <w:lang w:val="en-US"/>
                  </w:rPr>
                </w:rPrChange>
              </w:rPr>
              <w:pPrChange w:id="245" w:author="Χριστιάνα Χρίστου" w:date="2025-09-27T12:06:00Z">
                <w:pPr>
                  <w:ind w:left="720"/>
                  <w:contextualSpacing/>
                </w:pPr>
              </w:pPrChange>
            </w:pPr>
            <w:r>
              <w:rPr>
                <w:rFonts w:ascii="Arial" w:hAnsi="Arial" w:cs="Arial"/>
                <w:color w:val="000000" w:themeColor="text1"/>
                <w:sz w:val="24"/>
                <w:szCs w:val="24"/>
                <w:rPrChange w:id="246" w:author="Χριστιάνα Χρίστου" w:date="2025-09-27T11:07:00Z">
                  <w:rPr>
                    <w:rFonts w:ascii="Arial" w:hAnsi="Arial" w:cs="Arial"/>
                    <w:color w:val="EE0000"/>
                    <w:sz w:val="24"/>
                    <w:szCs w:val="24"/>
                  </w:rPr>
                </w:rPrChange>
              </w:rPr>
              <w:t>Μέσω του συγκεκριμένου προγράμματος, στοχεύουμε στ</w:t>
            </w:r>
            <w:r>
              <w:rPr>
                <w:rFonts w:ascii="Arial" w:hAnsi="Arial" w:cs="Arial"/>
                <w:color w:val="000000" w:themeColor="text1"/>
                <w:sz w:val="24"/>
                <w:szCs w:val="24"/>
                <w:rPrChange w:id="247" w:author="Χριστιάνα Χρίστου" w:date="2025-09-27T11:07:00Z">
                  <w:rPr/>
                </w:rPrChange>
              </w:rPr>
              <w:t>η</w:t>
            </w:r>
            <w:r>
              <w:rPr>
                <w:rFonts w:ascii="Arial" w:hAnsi="Arial" w:cs="Arial"/>
                <w:color w:val="000000" w:themeColor="text1"/>
                <w:sz w:val="24"/>
                <w:szCs w:val="24"/>
                <w:rPrChange w:id="248" w:author="Χριστιάνα Χρίστου" w:date="2025-09-27T11:07:00Z">
                  <w:rPr>
                    <w:rFonts w:ascii="Arial" w:hAnsi="Arial" w:cs="Arial"/>
                    <w:color w:val="EE0000"/>
                    <w:sz w:val="24"/>
                    <w:szCs w:val="24"/>
                  </w:rPr>
                </w:rPrChange>
              </w:rPr>
              <w:t>ν</w:t>
            </w:r>
            <w:r>
              <w:rPr>
                <w:rFonts w:ascii="Arial" w:hAnsi="Arial" w:cs="Arial"/>
                <w:color w:val="000000" w:themeColor="text1"/>
                <w:sz w:val="24"/>
                <w:szCs w:val="24"/>
                <w:rPrChange w:id="249" w:author="Χριστιάνα Χρίστου" w:date="2025-09-27T11:07:00Z">
                  <w:rPr/>
                </w:rPrChange>
              </w:rPr>
              <w:t xml:space="preserve"> ενίσχυση των σχέσεων μεταξύ της σχολικής και της τοπικής κοινότητας, ενσωματώνοντας το ιστορικό και πολιτιστικό πλαίσιο της περιοχής, προκειμένου να δημιουργηθεί ένα ζωντανό και βιώσιμο έργο που θα ενώνει τις γενιές και θα ενισχύει τη συνεργασία μεταξύ τους. </w:t>
            </w:r>
          </w:p>
          <w:p w14:paraId="0EC269D9" w14:textId="77777777" w:rsidR="00EA4035" w:rsidRPr="00EA4035" w:rsidRDefault="00EA4035">
            <w:pPr>
              <w:spacing w:after="0" w:line="240" w:lineRule="auto"/>
              <w:ind w:left="720"/>
              <w:contextualSpacing/>
              <w:rPr>
                <w:rFonts w:ascii="Arial" w:hAnsi="Arial" w:cs="Arial"/>
                <w:color w:val="000000" w:themeColor="text1"/>
                <w:sz w:val="24"/>
                <w:szCs w:val="24"/>
                <w:rPrChange w:id="250" w:author="Χριστιάνα Χρίστου" w:date="2025-09-27T11:25:00Z">
                  <w:rPr>
                    <w:rFonts w:ascii="Arial" w:hAnsi="Arial" w:cs="Arial"/>
                    <w:color w:val="EE0000"/>
                    <w:sz w:val="24"/>
                    <w:szCs w:val="24"/>
                    <w:lang w:val="en-US"/>
                  </w:rPr>
                </w:rPrChange>
              </w:rPr>
            </w:pPr>
          </w:p>
          <w:p w14:paraId="536350B8" w14:textId="77777777" w:rsidR="00EA4035" w:rsidRDefault="006B1738">
            <w:pPr>
              <w:pStyle w:val="ListParagraph"/>
              <w:numPr>
                <w:ilvl w:val="0"/>
                <w:numId w:val="3"/>
              </w:numPr>
              <w:spacing w:after="0" w:line="240" w:lineRule="auto"/>
              <w:rPr>
                <w:ins w:id="251" w:author="Χριστιάνα Χρίστου" w:date="2025-09-28T12:38:00Z"/>
                <w:rFonts w:ascii="Arial" w:hAnsi="Arial" w:cs="Arial"/>
                <w:color w:val="000000" w:themeColor="text1"/>
                <w:sz w:val="24"/>
                <w:szCs w:val="24"/>
                <w:u w:val="single"/>
              </w:rPr>
            </w:pPr>
            <w:r>
              <w:rPr>
                <w:rFonts w:ascii="Arial" w:hAnsi="Arial" w:cs="Arial"/>
                <w:color w:val="000000" w:themeColor="text1"/>
                <w:sz w:val="24"/>
                <w:szCs w:val="24"/>
                <w:u w:val="single"/>
                <w:rPrChange w:id="252" w:author="Χριστιάνα Χρίστου" w:date="2025-09-27T12:06:00Z">
                  <w:rPr/>
                </w:rPrChange>
              </w:rPr>
              <w:t xml:space="preserve">Αξιοποίηση της Ιστορίας και Πολιτισμού της Τοπικής Κοινότητας στη Διαμόρφωση του Χώρου Πρασίνου: </w:t>
            </w:r>
          </w:p>
          <w:p w14:paraId="241C871A" w14:textId="77777777" w:rsidR="00EA4035" w:rsidRPr="00EA4035" w:rsidRDefault="00EA4035" w:rsidP="00EA4035">
            <w:pPr>
              <w:pStyle w:val="ListParagraph"/>
              <w:spacing w:after="0" w:line="240" w:lineRule="auto"/>
              <w:rPr>
                <w:rFonts w:ascii="Arial" w:hAnsi="Arial" w:cs="Arial"/>
                <w:color w:val="000000" w:themeColor="text1"/>
                <w:sz w:val="24"/>
                <w:szCs w:val="24"/>
                <w:u w:val="single"/>
                <w:rPrChange w:id="253" w:author="Χριστιάνα Χρίστου" w:date="2025-09-27T12:06:00Z">
                  <w:rPr/>
                </w:rPrChange>
              </w:rPr>
              <w:pPrChange w:id="254" w:author="Χριστιάνα Χρίστου" w:date="2025-09-28T12:38:00Z">
                <w:pPr>
                  <w:ind w:left="720"/>
                  <w:contextualSpacing/>
                </w:pPr>
              </w:pPrChange>
            </w:pPr>
          </w:p>
          <w:p w14:paraId="7577A544" w14:textId="58380B08" w:rsidR="00EA4035" w:rsidRPr="00EA4035" w:rsidRDefault="006B1738" w:rsidP="00EA4035">
            <w:pPr>
              <w:spacing w:after="0" w:line="240" w:lineRule="auto"/>
              <w:rPr>
                <w:rFonts w:ascii="Arial" w:hAnsi="Arial" w:cs="Arial"/>
                <w:color w:val="000000" w:themeColor="text1"/>
                <w:sz w:val="24"/>
                <w:szCs w:val="24"/>
                <w:rPrChange w:id="255" w:author="Χριστιάνα Χρίστου" w:date="2025-09-27T11:25:00Z">
                  <w:rPr>
                    <w:rFonts w:ascii="Arial" w:hAnsi="Arial" w:cs="Arial"/>
                    <w:color w:val="EE0000"/>
                    <w:sz w:val="24"/>
                    <w:szCs w:val="24"/>
                    <w:lang w:val="en-US"/>
                  </w:rPr>
                </w:rPrChange>
              </w:rPr>
              <w:pPrChange w:id="256" w:author="Χριστιάνα Χρίστου" w:date="2025-09-28T12:38:00Z">
                <w:pPr>
                  <w:ind w:left="720"/>
                  <w:contextualSpacing/>
                </w:pPr>
              </w:pPrChange>
            </w:pPr>
            <w:r>
              <w:rPr>
                <w:rFonts w:ascii="Arial" w:hAnsi="Arial" w:cs="Arial"/>
                <w:color w:val="000000" w:themeColor="text1"/>
                <w:sz w:val="24"/>
                <w:szCs w:val="24"/>
                <w:rPrChange w:id="257" w:author="Χριστιάνα Χρίστου" w:date="2025-09-27T11:15:00Z">
                  <w:rPr/>
                </w:rPrChange>
              </w:rPr>
              <w:t>Ο χώρος πρασίνου θα διαμορφωθεί με σεβασμό στην ιστορία και την πολιτιστική κληρονομιά της σχολικής και τοπικής κοινότητας, αναδεικνύοντας την αξία των παραδοσιακών φυτών και καλλιεργητικ</w:t>
            </w:r>
            <w:r w:rsidR="00673127">
              <w:rPr>
                <w:rFonts w:ascii="Arial" w:hAnsi="Arial" w:cs="Arial"/>
                <w:color w:val="000000" w:themeColor="text1"/>
                <w:sz w:val="24"/>
                <w:szCs w:val="24"/>
              </w:rPr>
              <w:t xml:space="preserve">ών </w:t>
            </w:r>
            <w:del w:id="258" w:author="Χριστιάνα Χρίστου" w:date="2025-09-28T12:35:00Z">
              <w:r>
                <w:rPr>
                  <w:rFonts w:ascii="Arial" w:hAnsi="Arial" w:cs="Arial"/>
                  <w:color w:val="000000" w:themeColor="text1"/>
                  <w:sz w:val="24"/>
                  <w:szCs w:val="24"/>
                  <w:rPrChange w:id="259" w:author="Χριστιάνα Χρίστου" w:date="2025-09-27T11:15:00Z">
                    <w:rPr/>
                  </w:rPrChange>
                </w:rPr>
                <w:delText xml:space="preserve">ν </w:delText>
              </w:r>
            </w:del>
            <w:r>
              <w:rPr>
                <w:rFonts w:ascii="Arial" w:hAnsi="Arial" w:cs="Arial"/>
                <w:color w:val="000000" w:themeColor="text1"/>
                <w:sz w:val="24"/>
                <w:szCs w:val="24"/>
                <w:rPrChange w:id="260" w:author="Χριστιάνα Χρίστου" w:date="2025-09-27T11:15:00Z">
                  <w:rPr/>
                </w:rPrChange>
              </w:rPr>
              <w:t>πρακτικών. Θα αξιοποιήσουμε</w:t>
            </w:r>
            <w:r>
              <w:rPr>
                <w:rFonts w:ascii="Arial" w:hAnsi="Arial" w:cs="Arial"/>
                <w:color w:val="000000" w:themeColor="text1"/>
                <w:sz w:val="24"/>
                <w:szCs w:val="24"/>
                <w:rPrChange w:id="261" w:author="Χριστιάνα Χρίστου" w:date="2025-09-27T11:15:00Z">
                  <w:rPr>
                    <w:rFonts w:ascii="Arial" w:hAnsi="Arial" w:cs="Arial"/>
                    <w:color w:val="EE0000"/>
                    <w:sz w:val="24"/>
                    <w:szCs w:val="24"/>
                  </w:rPr>
                </w:rPrChange>
              </w:rPr>
              <w:t xml:space="preserve">, αν είναι εφικτό, </w:t>
            </w:r>
            <w:r>
              <w:rPr>
                <w:rFonts w:ascii="Arial" w:hAnsi="Arial" w:cs="Arial"/>
                <w:color w:val="000000" w:themeColor="text1"/>
                <w:sz w:val="24"/>
                <w:szCs w:val="24"/>
                <w:rPrChange w:id="262" w:author="Χριστιάνα Χρίστου" w:date="2025-09-27T11:15:00Z">
                  <w:rPr/>
                </w:rPrChange>
              </w:rPr>
              <w:t xml:space="preserve">κληρονομικούς σπόρους που συνδέονται με την περιοχή, ώστε οι </w:t>
            </w:r>
            <w:r>
              <w:rPr>
                <w:rFonts w:ascii="Arial" w:hAnsi="Arial" w:cs="Arial"/>
                <w:color w:val="000000" w:themeColor="text1"/>
                <w:sz w:val="24"/>
                <w:szCs w:val="24"/>
                <w:rPrChange w:id="263" w:author="Χριστιάνα Χρίστου" w:date="2025-09-27T11:15:00Z">
                  <w:rPr/>
                </w:rPrChange>
              </w:rPr>
              <w:lastRenderedPageBreak/>
              <w:t>μαθητές/</w:t>
            </w:r>
            <w:proofErr w:type="spellStart"/>
            <w:r>
              <w:rPr>
                <w:rFonts w:ascii="Arial" w:hAnsi="Arial" w:cs="Arial"/>
                <w:color w:val="000000" w:themeColor="text1"/>
                <w:sz w:val="24"/>
                <w:szCs w:val="24"/>
                <w:rPrChange w:id="264" w:author="Χριστιάνα Χρίστου" w:date="2025-09-27T11:15:00Z">
                  <w:rPr/>
                </w:rPrChange>
              </w:rPr>
              <w:t>τριες</w:t>
            </w:r>
            <w:proofErr w:type="spellEnd"/>
            <w:r>
              <w:rPr>
                <w:rFonts w:ascii="Arial" w:hAnsi="Arial" w:cs="Arial"/>
                <w:color w:val="000000" w:themeColor="text1"/>
                <w:sz w:val="24"/>
                <w:szCs w:val="24"/>
                <w:rPrChange w:id="265" w:author="Χριστιάνα Χρίστου" w:date="2025-09-27T11:15:00Z">
                  <w:rPr/>
                </w:rPrChange>
              </w:rPr>
              <w:t xml:space="preserve"> να κατανοήσουν τη σημασία της διατήρησης της τοπικής βιοποικιλότητας και των παραδοσιακών ποικιλιών που είναι προσαρμοσμένες στο τοπικό κλίμα. </w:t>
            </w:r>
            <w:r>
              <w:rPr>
                <w:rFonts w:ascii="Arial" w:hAnsi="Arial" w:cs="Arial"/>
                <w:color w:val="000000" w:themeColor="text1"/>
                <w:sz w:val="24"/>
                <w:szCs w:val="24"/>
                <w:rPrChange w:id="266" w:author="Χριστιάνα Χρίστου" w:date="2025-09-27T11:15:00Z">
                  <w:rPr/>
                </w:rPrChange>
              </w:rPr>
              <w:t xml:space="preserve">Παράλληλα, θα πραγματοποιηθούν δραστηριότητες που θα περιλαμβάνουν παραδοσιακές καλλιεργητικές πρακτικές με τη συμμετοχή ηλικιωμένων μελών της κοινότητας, οι οποίοι θα μοιραστούν τη γνώση τους για τις παλαιές μεθόδους καλλιέργειας. </w:t>
            </w:r>
          </w:p>
          <w:p w14:paraId="0A0C2415" w14:textId="77777777" w:rsidR="00EA4035" w:rsidRPr="00EA4035" w:rsidRDefault="00EA4035">
            <w:pPr>
              <w:spacing w:after="0" w:line="240" w:lineRule="auto"/>
              <w:ind w:left="720"/>
              <w:contextualSpacing/>
              <w:rPr>
                <w:rFonts w:ascii="Arial" w:hAnsi="Arial" w:cs="Arial"/>
                <w:color w:val="000000" w:themeColor="text1"/>
                <w:sz w:val="24"/>
                <w:szCs w:val="24"/>
                <w:rPrChange w:id="267" w:author="Χριστιάνα Χρίστου" w:date="2025-09-27T11:25:00Z">
                  <w:rPr>
                    <w:rFonts w:ascii="Arial" w:hAnsi="Arial" w:cs="Arial"/>
                    <w:color w:val="EE0000"/>
                    <w:sz w:val="24"/>
                    <w:szCs w:val="24"/>
                    <w:lang w:val="en-US"/>
                  </w:rPr>
                </w:rPrChange>
              </w:rPr>
            </w:pPr>
          </w:p>
          <w:p w14:paraId="0ED0EF35" w14:textId="77777777" w:rsidR="00EA4035" w:rsidRPr="00EA4035" w:rsidRDefault="006B1738" w:rsidP="00EA4035">
            <w:pPr>
              <w:pStyle w:val="ListParagraph"/>
              <w:numPr>
                <w:ilvl w:val="0"/>
                <w:numId w:val="3"/>
              </w:numPr>
              <w:spacing w:after="0" w:line="240" w:lineRule="auto"/>
              <w:rPr>
                <w:ins w:id="268" w:author="Χριστιάνα Χρίστου" w:date="2025-09-28T12:37:00Z"/>
                <w:rFonts w:ascii="Arial" w:hAnsi="Arial" w:cs="Arial"/>
                <w:color w:val="000000" w:themeColor="text1"/>
                <w:sz w:val="24"/>
                <w:szCs w:val="24"/>
                <w:u w:val="single"/>
                <w:rPrChange w:id="269" w:author="Χριστιάνα Χρίστου" w:date="2025-09-28T12:37:00Z">
                  <w:rPr>
                    <w:ins w:id="270" w:author="Χριστιάνα Χρίστου" w:date="2025-09-28T12:37:00Z"/>
                  </w:rPr>
                </w:rPrChange>
              </w:rPr>
              <w:pPrChange w:id="271" w:author="Χριστιάνα Χρίστου" w:date="2025-09-28T12:37:00Z">
                <w:pPr>
                  <w:contextualSpacing/>
                </w:pPr>
              </w:pPrChange>
            </w:pPr>
            <w:r>
              <w:rPr>
                <w:rFonts w:ascii="Arial" w:hAnsi="Arial" w:cs="Arial"/>
                <w:color w:val="000000" w:themeColor="text1"/>
                <w:sz w:val="24"/>
                <w:szCs w:val="24"/>
                <w:u w:val="single"/>
                <w:rPrChange w:id="272" w:author="Χριστιάνα Χρίστου" w:date="2025-09-28T12:37:00Z">
                  <w:rPr/>
                </w:rPrChange>
              </w:rPr>
              <w:t xml:space="preserve">Εμπλοκή της Κοινότητας στη Μαθησιακή Διαδικασία: </w:t>
            </w:r>
          </w:p>
          <w:p w14:paraId="007572DD" w14:textId="77777777" w:rsidR="00EA4035" w:rsidRPr="00EA4035" w:rsidRDefault="00EA4035" w:rsidP="00EA4035">
            <w:pPr>
              <w:spacing w:after="0" w:line="240" w:lineRule="auto"/>
              <w:rPr>
                <w:rFonts w:ascii="Arial" w:hAnsi="Arial" w:cs="Arial"/>
                <w:color w:val="000000" w:themeColor="text1"/>
                <w:sz w:val="24"/>
                <w:szCs w:val="24"/>
                <w:u w:val="single"/>
                <w:rPrChange w:id="273" w:author="Χριστιάνα Χρίστου" w:date="2025-09-28T12:38:00Z">
                  <w:rPr>
                    <w:rFonts w:ascii="Arial" w:hAnsi="Arial" w:cs="Arial"/>
                    <w:color w:val="0070C0"/>
                    <w:sz w:val="24"/>
                    <w:szCs w:val="24"/>
                  </w:rPr>
                </w:rPrChange>
              </w:rPr>
              <w:pPrChange w:id="274" w:author="Χριστιάνα Χρίστου" w:date="2025-09-28T12:38:00Z">
                <w:pPr>
                  <w:ind w:left="720"/>
                  <w:contextualSpacing/>
                </w:pPr>
              </w:pPrChange>
            </w:pPr>
          </w:p>
          <w:p w14:paraId="34C43B03" w14:textId="790C0CA4" w:rsidR="00EA4035" w:rsidRDefault="006B1738" w:rsidP="00EA4035">
            <w:pPr>
              <w:spacing w:after="0" w:line="240" w:lineRule="auto"/>
              <w:contextualSpacing/>
              <w:rPr>
                <w:rFonts w:ascii="Arial" w:hAnsi="Arial" w:cs="Arial"/>
                <w:color w:val="000000" w:themeColor="text1"/>
                <w:sz w:val="24"/>
                <w:szCs w:val="24"/>
              </w:rPr>
              <w:pPrChange w:id="275" w:author="Χριστιάνα Χρίστου" w:date="2025-09-28T12:35:00Z">
                <w:pPr>
                  <w:ind w:left="720"/>
                  <w:contextualSpacing/>
                </w:pPr>
              </w:pPrChange>
            </w:pPr>
            <w:r>
              <w:rPr>
                <w:rFonts w:ascii="Arial" w:hAnsi="Arial" w:cs="Arial"/>
                <w:color w:val="000000" w:themeColor="text1"/>
                <w:sz w:val="24"/>
                <w:szCs w:val="24"/>
                <w:rPrChange w:id="276" w:author="Χριστιάνα Χρίστου" w:date="2025-09-27T11:14:00Z">
                  <w:rPr/>
                </w:rPrChange>
              </w:rPr>
              <w:t xml:space="preserve">Η συμμετοχή της τοπικής κοινότητας θα ενισχύσει τη μαθησιακή διαδικασία, καθιστώντας την πραγματικά </w:t>
            </w:r>
            <w:proofErr w:type="spellStart"/>
            <w:r>
              <w:rPr>
                <w:rFonts w:ascii="Arial" w:hAnsi="Arial" w:cs="Arial"/>
                <w:color w:val="000000" w:themeColor="text1"/>
                <w:sz w:val="24"/>
                <w:szCs w:val="24"/>
                <w:rPrChange w:id="277" w:author="Χριστιάνα Χρίστου" w:date="2025-09-27T11:14:00Z">
                  <w:rPr/>
                </w:rPrChange>
              </w:rPr>
              <w:t>διαγενεακή</w:t>
            </w:r>
            <w:proofErr w:type="spellEnd"/>
            <w:r>
              <w:rPr>
                <w:rFonts w:ascii="Arial" w:hAnsi="Arial" w:cs="Arial"/>
                <w:color w:val="000000" w:themeColor="text1"/>
                <w:sz w:val="24"/>
                <w:szCs w:val="24"/>
                <w:rPrChange w:id="278" w:author="Χριστιάνα Χρίστου" w:date="2025-09-27T11:14:00Z">
                  <w:rPr/>
                </w:rPrChange>
              </w:rPr>
              <w:t xml:space="preserve"> και βιωματική. Μαθητές/</w:t>
            </w:r>
            <w:proofErr w:type="spellStart"/>
            <w:r>
              <w:rPr>
                <w:rFonts w:ascii="Arial" w:hAnsi="Arial" w:cs="Arial"/>
                <w:color w:val="000000" w:themeColor="text1"/>
                <w:sz w:val="24"/>
                <w:szCs w:val="24"/>
                <w:rPrChange w:id="279" w:author="Χριστιάνα Χρίστου" w:date="2025-09-27T11:14:00Z">
                  <w:rPr/>
                </w:rPrChange>
              </w:rPr>
              <w:t>τριες</w:t>
            </w:r>
            <w:proofErr w:type="spellEnd"/>
            <w:r>
              <w:rPr>
                <w:rFonts w:ascii="Arial" w:hAnsi="Arial" w:cs="Arial"/>
                <w:color w:val="000000" w:themeColor="text1"/>
                <w:sz w:val="24"/>
                <w:szCs w:val="24"/>
                <w:rPrChange w:id="280" w:author="Χριστιάνα Χρίστου" w:date="2025-09-27T11:14:00Z">
                  <w:rPr/>
                </w:rPrChange>
              </w:rPr>
              <w:t xml:space="preserve"> και τοπικοί επαγγελματίες, </w:t>
            </w:r>
            <w:r>
              <w:rPr>
                <w:rFonts w:ascii="Arial" w:hAnsi="Arial" w:cs="Arial"/>
                <w:color w:val="000000" w:themeColor="text1"/>
                <w:sz w:val="24"/>
                <w:szCs w:val="24"/>
                <w:rPrChange w:id="281" w:author="Χριστιάνα Χρίστου" w:date="2025-09-27T11:14:00Z">
                  <w:rPr/>
                </w:rPrChange>
              </w:rPr>
              <w:t>και ειδικοί σε θέματα περιβάλλοντος, θα συνεργαστούν για να μεταδώσουν τη γνώση και τις πρακτικές τους στους/στις μαθητές/</w:t>
            </w:r>
            <w:proofErr w:type="spellStart"/>
            <w:r>
              <w:rPr>
                <w:rFonts w:ascii="Arial" w:hAnsi="Arial" w:cs="Arial"/>
                <w:color w:val="000000" w:themeColor="text1"/>
                <w:sz w:val="24"/>
                <w:szCs w:val="24"/>
                <w:rPrChange w:id="282" w:author="Χριστιάνα Χρίστου" w:date="2025-09-27T11:14:00Z">
                  <w:rPr/>
                </w:rPrChange>
              </w:rPr>
              <w:t>τριες</w:t>
            </w:r>
            <w:proofErr w:type="spellEnd"/>
            <w:r>
              <w:rPr>
                <w:rFonts w:ascii="Arial" w:hAnsi="Arial" w:cs="Arial"/>
                <w:color w:val="000000" w:themeColor="text1"/>
                <w:sz w:val="24"/>
                <w:szCs w:val="24"/>
                <w:rPrChange w:id="283" w:author="Χριστιάνα Χρίστου" w:date="2025-09-27T11:14:00Z">
                  <w:rPr/>
                </w:rPrChange>
              </w:rPr>
              <w:t>.</w:t>
            </w:r>
          </w:p>
          <w:p w14:paraId="6718BACE" w14:textId="77777777" w:rsidR="00EA4035" w:rsidRDefault="00EA4035">
            <w:pPr>
              <w:spacing w:after="0" w:line="240" w:lineRule="auto"/>
              <w:ind w:left="720"/>
              <w:contextualSpacing/>
              <w:rPr>
                <w:rFonts w:ascii="Arial" w:hAnsi="Arial" w:cs="Arial"/>
                <w:color w:val="000000" w:themeColor="text1"/>
                <w:sz w:val="24"/>
                <w:szCs w:val="24"/>
              </w:rPr>
            </w:pPr>
          </w:p>
          <w:p w14:paraId="3AC35893" w14:textId="77777777" w:rsidR="00EA4035" w:rsidRDefault="006B1738" w:rsidP="00EA4035">
            <w:pPr>
              <w:widowControl w:val="0"/>
              <w:spacing w:after="0" w:line="250" w:lineRule="auto"/>
              <w:ind w:right="650"/>
              <w:rPr>
                <w:rFonts w:ascii="Arial" w:hAnsi="Arial" w:cs="Arial"/>
                <w:color w:val="000000" w:themeColor="text1"/>
                <w:sz w:val="24"/>
                <w:szCs w:val="24"/>
              </w:rPr>
              <w:pPrChange w:id="284" w:author="Χριστιάνα Χρίστου" w:date="2025-09-28T12:35:00Z">
                <w:pPr>
                  <w:widowControl w:val="0"/>
                  <w:spacing w:line="250" w:lineRule="auto"/>
                  <w:ind w:right="650" w:firstLine="352"/>
                </w:pPr>
              </w:pPrChange>
            </w:pPr>
            <w:r>
              <w:rPr>
                <w:rFonts w:ascii="Arial" w:hAnsi="Arial" w:cs="Arial"/>
                <w:color w:val="000000" w:themeColor="text1"/>
                <w:sz w:val="24"/>
                <w:szCs w:val="24"/>
              </w:rPr>
              <w:t>Η φύτευση, η συντήρηση και η συγκομιδή στον πράσινο χώρο του σχολείου θα παίρνει συχνά και τη μορφή μικρών εργαστηρίων. Παππούδες και γιαγιάδες θα προσκαλούνται στο σχολείο για να μας δώσουν τις γνώσεις και την εμπειρία τους στη συντήρηση του χώρου αλλά και τη συγκομιδή και διάθεση των προϊόντων μας. Θα εξηγούν στα παιδιά τον τρόπο που παραδοσιακά γινόταν η απομάκρυνση των ζιζανίων και των παρασίτων από τον κήπο, πώς μπορούσαν να διαθέσουν τα προϊόντα τους και πώς αξιοποιούν το κάθε φυτό ανάλογα με τη χρήση</w:t>
            </w:r>
            <w:r>
              <w:rPr>
                <w:rFonts w:ascii="Arial" w:hAnsi="Arial" w:cs="Arial"/>
                <w:color w:val="000000" w:themeColor="text1"/>
                <w:sz w:val="24"/>
                <w:szCs w:val="24"/>
              </w:rPr>
              <w:t xml:space="preserve"> του.</w:t>
            </w:r>
          </w:p>
          <w:p w14:paraId="7329D890" w14:textId="77777777" w:rsidR="00EA4035" w:rsidRDefault="00EA4035">
            <w:pPr>
              <w:spacing w:after="0" w:line="240" w:lineRule="exact"/>
              <w:rPr>
                <w:rFonts w:ascii="Arial" w:hAnsi="Arial" w:cs="Arial"/>
                <w:color w:val="000000" w:themeColor="text1"/>
                <w:sz w:val="24"/>
                <w:szCs w:val="24"/>
              </w:rPr>
            </w:pPr>
          </w:p>
          <w:p w14:paraId="11DB2B9E" w14:textId="77777777" w:rsidR="00EA4035" w:rsidRPr="00EA4035" w:rsidRDefault="00EA4035">
            <w:pPr>
              <w:spacing w:after="0" w:line="240" w:lineRule="auto"/>
              <w:ind w:left="720"/>
              <w:contextualSpacing/>
              <w:rPr>
                <w:rFonts w:ascii="Arial" w:hAnsi="Arial" w:cs="Arial"/>
                <w:color w:val="000000" w:themeColor="text1"/>
                <w:sz w:val="24"/>
                <w:szCs w:val="24"/>
                <w:rPrChange w:id="285" w:author="Χριστιάνα Χρίστου" w:date="2025-09-27T11:25:00Z">
                  <w:rPr>
                    <w:rFonts w:ascii="Arial" w:hAnsi="Arial" w:cs="Arial"/>
                    <w:color w:val="EE0000"/>
                    <w:sz w:val="24"/>
                    <w:szCs w:val="24"/>
                    <w:lang w:val="en-US"/>
                  </w:rPr>
                </w:rPrChange>
              </w:rPr>
            </w:pPr>
          </w:p>
          <w:p w14:paraId="2024F7DC" w14:textId="77777777" w:rsidR="00EA4035" w:rsidRPr="00EA4035" w:rsidRDefault="006B1738" w:rsidP="00EA4035">
            <w:pPr>
              <w:spacing w:after="0" w:line="240" w:lineRule="auto"/>
              <w:ind w:left="1080"/>
              <w:rPr>
                <w:ins w:id="286" w:author="Χριστιάνα Χρίστου" w:date="2025-09-28T12:36:00Z"/>
                <w:rFonts w:ascii="Arial" w:hAnsi="Arial" w:cs="Arial"/>
                <w:color w:val="000000" w:themeColor="text1"/>
                <w:sz w:val="24"/>
                <w:szCs w:val="24"/>
                <w:u w:val="single"/>
                <w:rPrChange w:id="287" w:author="Χριστιάνα Χρίστου" w:date="2025-09-28T12:37:00Z">
                  <w:rPr>
                    <w:ins w:id="288" w:author="Χριστιάνα Χρίστου" w:date="2025-09-28T12:36:00Z"/>
                  </w:rPr>
                </w:rPrChange>
              </w:rPr>
              <w:pPrChange w:id="289" w:author="Χριστιάνα Χρίστου" w:date="2025-09-28T12:37:00Z">
                <w:pPr>
                  <w:pStyle w:val="ListParagraph"/>
                  <w:ind w:left="1080"/>
                </w:pPr>
              </w:pPrChange>
            </w:pPr>
            <w:r>
              <w:rPr>
                <w:rFonts w:ascii="Arial" w:hAnsi="Arial" w:cs="Arial"/>
                <w:color w:val="000000" w:themeColor="text1"/>
                <w:sz w:val="24"/>
                <w:szCs w:val="24"/>
                <w:u w:val="single"/>
                <w:rPrChange w:id="290" w:author="Χριστιάνα Χρίστου" w:date="2025-09-28T12:37:00Z">
                  <w:rPr/>
                </w:rPrChange>
              </w:rPr>
              <w:t xml:space="preserve">3.Οφέλη για την Τοπική Κοινότητα και την Ευρύτερη Κοινωνία: </w:t>
            </w:r>
          </w:p>
          <w:p w14:paraId="454573E2" w14:textId="77777777" w:rsidR="00EA4035" w:rsidRPr="00EA4035" w:rsidRDefault="00EA4035" w:rsidP="00EA4035">
            <w:pPr>
              <w:pStyle w:val="ListParagraph"/>
              <w:spacing w:after="0" w:line="240" w:lineRule="auto"/>
              <w:ind w:left="1080"/>
              <w:rPr>
                <w:rFonts w:ascii="Arial" w:hAnsi="Arial" w:cs="Arial"/>
                <w:color w:val="000000" w:themeColor="text1"/>
                <w:sz w:val="24"/>
                <w:szCs w:val="24"/>
                <w:u w:val="single"/>
                <w:rPrChange w:id="291" w:author="Χριστιάνα Χρίστου" w:date="2025-09-27T11:44:00Z">
                  <w:rPr/>
                </w:rPrChange>
              </w:rPr>
              <w:pPrChange w:id="292" w:author="Χριστιάνα Χρίστου" w:date="2025-09-27T11:44:00Z">
                <w:pPr>
                  <w:ind w:left="720"/>
                  <w:contextualSpacing/>
                </w:pPr>
              </w:pPrChange>
            </w:pPr>
          </w:p>
          <w:p w14:paraId="147B9173" w14:textId="77777777" w:rsidR="00EA4035" w:rsidRPr="00EA4035" w:rsidRDefault="006B1738" w:rsidP="00EA4035">
            <w:pPr>
              <w:widowControl w:val="0"/>
              <w:spacing w:after="0" w:line="250" w:lineRule="auto"/>
              <w:ind w:right="650"/>
              <w:rPr>
                <w:rFonts w:ascii="Arial" w:hAnsi="Arial" w:cs="Arial"/>
                <w:color w:val="000000" w:themeColor="text1"/>
                <w:sz w:val="24"/>
                <w:szCs w:val="24"/>
                <w:rPrChange w:id="293" w:author="Χριστιάνα Χρίστου" w:date="2025-09-27T11:25:00Z">
                  <w:rPr>
                    <w:rFonts w:ascii="Arial" w:hAnsi="Arial" w:cs="Arial"/>
                    <w:color w:val="EE0000"/>
                    <w:sz w:val="24"/>
                    <w:szCs w:val="24"/>
                  </w:rPr>
                </w:rPrChange>
              </w:rPr>
              <w:pPrChange w:id="294" w:author="Χριστιάνα Χρίστου" w:date="2025-09-28T12:36:00Z">
                <w:pPr>
                  <w:ind w:left="720"/>
                </w:pPr>
              </w:pPrChange>
            </w:pPr>
            <w:r>
              <w:rPr>
                <w:rFonts w:ascii="Arial" w:hAnsi="Arial" w:cs="Arial"/>
                <w:color w:val="000000" w:themeColor="text1"/>
                <w:sz w:val="24"/>
                <w:szCs w:val="24"/>
                <w:rPrChange w:id="295" w:author="Χριστιάνα Χρίστου" w:date="2025-09-27T11:20:00Z">
                  <w:rPr/>
                </w:rPrChange>
              </w:rPr>
              <w:t>Το πρόγραμμα θα έχει σημαντικά οφέλη για την τοπική κοινότητα και την ευρύτερη κοινωνία.</w:t>
            </w:r>
            <w:r>
              <w:rPr>
                <w:rFonts w:ascii="Arial" w:hAnsi="Arial" w:cs="Arial"/>
                <w:color w:val="000000" w:themeColor="text1"/>
                <w:sz w:val="24"/>
                <w:szCs w:val="24"/>
                <w:rPrChange w:id="296" w:author="Χριστιάνα Χρίστου" w:date="2025-09-27T11:20:00Z">
                  <w:rPr>
                    <w:rFonts w:ascii="Arial" w:eastAsia="Arial" w:hAnsi="Arial" w:cs="Arial"/>
                    <w:color w:val="000000"/>
                    <w:sz w:val="20"/>
                    <w:szCs w:val="20"/>
                  </w:rPr>
                </w:rPrChange>
              </w:rPr>
              <w:t xml:space="preserve"> </w:t>
            </w:r>
          </w:p>
          <w:p w14:paraId="6387B547" w14:textId="77777777" w:rsidR="00EA4035" w:rsidRPr="00EA4035" w:rsidRDefault="00EA4035">
            <w:pPr>
              <w:spacing w:after="0" w:line="240" w:lineRule="auto"/>
              <w:ind w:left="720"/>
              <w:rPr>
                <w:rFonts w:ascii="Arial" w:hAnsi="Arial" w:cs="Arial"/>
                <w:color w:val="000000" w:themeColor="text1"/>
                <w:sz w:val="24"/>
                <w:szCs w:val="24"/>
                <w:rPrChange w:id="297" w:author="Χριστιάνα Χρίστου" w:date="2025-09-27T11:25:00Z">
                  <w:rPr>
                    <w:rFonts w:ascii="Arial" w:hAnsi="Arial" w:cs="Arial"/>
                    <w:color w:val="EE0000"/>
                    <w:sz w:val="24"/>
                    <w:szCs w:val="24"/>
                  </w:rPr>
                </w:rPrChange>
              </w:rPr>
            </w:pPr>
          </w:p>
          <w:p w14:paraId="53076064" w14:textId="77777777" w:rsidR="00EA4035" w:rsidRPr="00EA4035" w:rsidRDefault="00EA4035">
            <w:pPr>
              <w:widowControl w:val="0"/>
              <w:spacing w:after="0" w:line="250" w:lineRule="auto"/>
              <w:ind w:right="685"/>
              <w:jc w:val="both"/>
              <w:rPr>
                <w:ins w:id="298" w:author="Χριστιάνα Χρίστου" w:date="2025-09-28T12:35:00Z"/>
                <w:rFonts w:ascii="Arial" w:hAnsi="Arial" w:cs="Arial"/>
                <w:color w:val="000000" w:themeColor="text1"/>
                <w:sz w:val="24"/>
                <w:szCs w:val="24"/>
                <w:rPrChange w:id="299" w:author="Χριστιάνα Χρίστου" w:date="2025-09-27T11:41:00Z">
                  <w:rPr>
                    <w:ins w:id="300" w:author="Χριστιάνα Χρίστου" w:date="2025-09-28T12:35:00Z"/>
                    <w:rFonts w:ascii="Arial" w:eastAsia="Arial" w:hAnsi="Arial" w:cs="Arial"/>
                    <w:color w:val="000000"/>
                    <w:sz w:val="20"/>
                    <w:szCs w:val="20"/>
                  </w:rPr>
                </w:rPrChange>
              </w:rPr>
            </w:pPr>
          </w:p>
          <w:p w14:paraId="5D09B498" w14:textId="4C27060E" w:rsidR="00EA4035" w:rsidRDefault="00673127" w:rsidP="00EA4035">
            <w:pPr>
              <w:widowControl w:val="0"/>
              <w:spacing w:after="0" w:line="250" w:lineRule="auto"/>
              <w:ind w:right="685"/>
              <w:jc w:val="both"/>
              <w:rPr>
                <w:ins w:id="301" w:author="Χριστιάνα Χρίστου" w:date="2025-09-28T12:35:00Z"/>
                <w:rFonts w:ascii="Arial" w:hAnsi="Arial" w:cs="Arial"/>
                <w:color w:val="000000" w:themeColor="text1"/>
                <w:sz w:val="24"/>
                <w:szCs w:val="24"/>
              </w:rPr>
              <w:pPrChange w:id="302" w:author="Χριστιάνα Χρίστου" w:date="2025-09-28T12:35:00Z">
                <w:pPr>
                  <w:widowControl w:val="0"/>
                  <w:spacing w:line="250" w:lineRule="auto"/>
                  <w:ind w:right="693" w:firstLine="352"/>
                  <w:jc w:val="both"/>
                </w:pPr>
              </w:pPrChange>
            </w:pPr>
            <w:r>
              <w:rPr>
                <w:rFonts w:ascii="Arial" w:hAnsi="Arial" w:cs="Arial"/>
                <w:color w:val="000000" w:themeColor="text1"/>
                <w:sz w:val="24"/>
                <w:szCs w:val="24"/>
              </w:rPr>
              <w:t xml:space="preserve">Τα </w:t>
            </w:r>
            <w:r w:rsidR="006B1738">
              <w:rPr>
                <w:rFonts w:ascii="Arial" w:hAnsi="Arial" w:cs="Arial"/>
                <w:color w:val="000000" w:themeColor="text1"/>
                <w:sz w:val="24"/>
                <w:szCs w:val="24"/>
                <w:rPrChange w:id="303" w:author="Χριστιάνα Χρίστου" w:date="2025-09-27T11:41:00Z">
                  <w:rPr>
                    <w:rFonts w:ascii="Arial" w:eastAsia="Arial" w:hAnsi="Arial" w:cs="Arial"/>
                    <w:color w:val="000000"/>
                    <w:sz w:val="20"/>
                    <w:szCs w:val="20"/>
                  </w:rPr>
                </w:rPrChange>
              </w:rPr>
              <w:t xml:space="preserve"> παιδιά </w:t>
            </w:r>
            <w:r>
              <w:rPr>
                <w:rFonts w:ascii="Arial" w:hAnsi="Arial" w:cs="Arial"/>
                <w:color w:val="000000" w:themeColor="text1"/>
                <w:sz w:val="24"/>
                <w:szCs w:val="24"/>
              </w:rPr>
              <w:t xml:space="preserve">μέσα από ένα βιωματικό τρόπο θα ζήσουν τη δημιουργία ενός πράσινου κήπου από την αρχή. </w:t>
            </w:r>
            <w:r w:rsidR="006B1738">
              <w:rPr>
                <w:rFonts w:ascii="Arial" w:hAnsi="Arial" w:cs="Arial"/>
                <w:color w:val="000000" w:themeColor="text1"/>
                <w:sz w:val="24"/>
                <w:szCs w:val="24"/>
                <w:rPrChange w:id="304" w:author="Χριστιάνα Χρίστου" w:date="2025-09-27T11:41:00Z">
                  <w:rPr>
                    <w:rFonts w:ascii="Arial" w:eastAsia="Arial" w:hAnsi="Arial" w:cs="Arial"/>
                    <w:color w:val="000000"/>
                    <w:sz w:val="20"/>
                    <w:szCs w:val="20"/>
                  </w:rPr>
                </w:rPrChange>
              </w:rPr>
              <w:t xml:space="preserve">θα ενημερώνουν συνεχώς την κοινότητα για τη σημασία </w:t>
            </w:r>
            <w:r w:rsidR="006B1738">
              <w:rPr>
                <w:rFonts w:ascii="Arial" w:hAnsi="Arial" w:cs="Arial"/>
                <w:color w:val="000000" w:themeColor="text1"/>
                <w:sz w:val="24"/>
                <w:szCs w:val="24"/>
                <w:rPrChange w:id="305" w:author="Χριστιάνα Χρίστου" w:date="2025-09-27T11:41:00Z">
                  <w:rPr>
                    <w:rFonts w:ascii="Arial" w:eastAsia="Arial" w:hAnsi="Arial" w:cs="Arial"/>
                    <w:color w:val="000000"/>
                    <w:sz w:val="20"/>
                    <w:szCs w:val="20"/>
                  </w:rPr>
                </w:rPrChange>
              </w:rPr>
              <w:lastRenderedPageBreak/>
              <w:t>της προστασίας του περιβάλλοντος, προωθώντας την ευαισθητοποίηση για καλλιέργεια οικολογικής συνείδησης. Οι μαθητές/μαθήτριες και οι κάτοικοι θα αναπτύξουν μια βαθύτερη κατανόηση και σεβασμό για τη φύση και το περιβάλλον.</w:t>
            </w:r>
          </w:p>
          <w:p w14:paraId="58620402" w14:textId="77777777" w:rsidR="00EA4035" w:rsidRPr="00EA4035" w:rsidRDefault="00EA4035">
            <w:pPr>
              <w:widowControl w:val="0"/>
              <w:spacing w:after="0" w:line="250" w:lineRule="auto"/>
              <w:ind w:right="693" w:firstLine="352"/>
              <w:jc w:val="both"/>
              <w:rPr>
                <w:rFonts w:ascii="Arial" w:hAnsi="Arial" w:cs="Arial"/>
                <w:color w:val="000000" w:themeColor="text1"/>
                <w:sz w:val="24"/>
                <w:szCs w:val="24"/>
                <w:rPrChange w:id="306" w:author="Χριστιάνα Χρίστου" w:date="2025-09-27T11:41:00Z">
                  <w:rPr>
                    <w:rFonts w:ascii="Arial" w:eastAsia="Arial" w:hAnsi="Arial" w:cs="Arial"/>
                    <w:color w:val="000000"/>
                    <w:sz w:val="20"/>
                    <w:szCs w:val="20"/>
                  </w:rPr>
                </w:rPrChange>
              </w:rPr>
            </w:pPr>
          </w:p>
          <w:p w14:paraId="4340A3EF" w14:textId="1020372F" w:rsidR="00EA4035" w:rsidRDefault="006B1738">
            <w:pPr>
              <w:widowControl w:val="0"/>
              <w:spacing w:after="0" w:line="250" w:lineRule="auto"/>
              <w:ind w:right="664"/>
              <w:rPr>
                <w:ins w:id="307" w:author="Χριστιάνα Χρίστου" w:date="2025-09-28T12:35:00Z"/>
                <w:rFonts w:ascii="Arial" w:hAnsi="Arial" w:cs="Arial"/>
                <w:color w:val="000000" w:themeColor="text1"/>
                <w:sz w:val="24"/>
                <w:szCs w:val="24"/>
              </w:rPr>
            </w:pPr>
            <w:r>
              <w:rPr>
                <w:rFonts w:ascii="Arial" w:hAnsi="Arial" w:cs="Arial"/>
                <w:color w:val="000000" w:themeColor="text1"/>
                <w:sz w:val="24"/>
                <w:szCs w:val="24"/>
                <w:rPrChange w:id="308" w:author="Χριστιάνα Χρίστου" w:date="2025-09-27T11:41:00Z">
                  <w:rPr>
                    <w:rFonts w:ascii="Arial" w:eastAsia="Arial" w:hAnsi="Arial" w:cs="Arial"/>
                    <w:color w:val="000000"/>
                    <w:sz w:val="20"/>
                    <w:szCs w:val="20"/>
                  </w:rPr>
                </w:rPrChange>
              </w:rPr>
              <w:t>Η δημιουργία και συντήρηση του χώρου πρασίνου θα προσφέρει στους</w:t>
            </w:r>
            <w:r>
              <w:rPr>
                <w:rFonts w:ascii="Arial" w:hAnsi="Arial" w:cs="Arial"/>
                <w:color w:val="000000" w:themeColor="text1"/>
                <w:sz w:val="24"/>
                <w:szCs w:val="24"/>
              </w:rPr>
              <w:t xml:space="preserve"> </w:t>
            </w:r>
            <w:r>
              <w:rPr>
                <w:rFonts w:ascii="Arial" w:hAnsi="Arial" w:cs="Arial"/>
                <w:color w:val="000000" w:themeColor="text1"/>
                <w:sz w:val="24"/>
                <w:szCs w:val="24"/>
                <w:rPrChange w:id="309" w:author="Χριστιάνα Χρίστου" w:date="2025-09-27T11:41:00Z">
                  <w:rPr>
                    <w:rFonts w:ascii="Arial" w:eastAsia="Arial" w:hAnsi="Arial" w:cs="Arial"/>
                    <w:color w:val="000000"/>
                    <w:sz w:val="20"/>
                    <w:szCs w:val="20"/>
                  </w:rPr>
                </w:rPrChange>
              </w:rPr>
              <w:t>μαθητές/</w:t>
            </w:r>
            <w:proofErr w:type="spellStart"/>
            <w:r>
              <w:rPr>
                <w:rFonts w:ascii="Arial" w:hAnsi="Arial" w:cs="Arial"/>
                <w:color w:val="000000" w:themeColor="text1"/>
                <w:sz w:val="24"/>
                <w:szCs w:val="24"/>
                <w:rPrChange w:id="310" w:author="Χριστιάνα Χρίστου" w:date="2025-09-27T11:41:00Z">
                  <w:rPr>
                    <w:rFonts w:ascii="Arial" w:eastAsia="Arial" w:hAnsi="Arial" w:cs="Arial"/>
                    <w:color w:val="000000"/>
                    <w:sz w:val="20"/>
                    <w:szCs w:val="20"/>
                  </w:rPr>
                </w:rPrChange>
              </w:rPr>
              <w:t>τριες</w:t>
            </w:r>
            <w:proofErr w:type="spellEnd"/>
            <w:r>
              <w:rPr>
                <w:rFonts w:ascii="Arial" w:hAnsi="Arial" w:cs="Arial"/>
                <w:color w:val="000000" w:themeColor="text1"/>
                <w:sz w:val="24"/>
                <w:szCs w:val="24"/>
                <w:rPrChange w:id="311" w:author="Χριστιάνα Χρίστου" w:date="2025-09-27T11:41:00Z">
                  <w:rPr>
                    <w:rFonts w:ascii="Arial" w:eastAsia="Arial" w:hAnsi="Arial" w:cs="Arial"/>
                    <w:color w:val="000000"/>
                    <w:sz w:val="20"/>
                    <w:szCs w:val="20"/>
                  </w:rPr>
                </w:rPrChange>
              </w:rPr>
              <w:t xml:space="preserve">, αλλά και στους γονείς και παππούδες και γιαγιάδες  έναν χώρο ηρεμίας και επαφής με τη φύση, βελτιώνοντας έτσι  την ψυχική και σωματική τους υγεία. </w:t>
            </w:r>
          </w:p>
          <w:p w14:paraId="21DDCE2F" w14:textId="77777777" w:rsidR="00EA4035" w:rsidRDefault="00EA4035">
            <w:pPr>
              <w:widowControl w:val="0"/>
              <w:spacing w:after="0" w:line="250" w:lineRule="auto"/>
              <w:ind w:right="664"/>
              <w:rPr>
                <w:rFonts w:ascii="Arial" w:hAnsi="Arial" w:cs="Arial"/>
                <w:color w:val="000000" w:themeColor="text1"/>
                <w:sz w:val="24"/>
                <w:szCs w:val="24"/>
              </w:rPr>
            </w:pPr>
          </w:p>
          <w:p w14:paraId="553BAA0E" w14:textId="77777777" w:rsidR="00EA4035" w:rsidRDefault="006B1738">
            <w:pPr>
              <w:widowControl w:val="0"/>
              <w:spacing w:after="0" w:line="250" w:lineRule="auto"/>
              <w:ind w:right="664"/>
              <w:rPr>
                <w:rFonts w:ascii="Arial" w:hAnsi="Arial" w:cs="Arial"/>
                <w:color w:val="000000" w:themeColor="text1"/>
                <w:sz w:val="24"/>
                <w:szCs w:val="24"/>
              </w:rPr>
            </w:pPr>
            <w:r>
              <w:rPr>
                <w:rFonts w:ascii="Arial" w:hAnsi="Arial" w:cs="Arial"/>
                <w:color w:val="000000" w:themeColor="text1"/>
                <w:sz w:val="24"/>
                <w:szCs w:val="24"/>
              </w:rPr>
              <w:t xml:space="preserve">Σκοπεύουμε να διοργανώσουμε ημερίδες προς την τοπική κοινότητα κατά τις οποίες θα έχουν την ευκαιρία όχι μόνο να ενημερωθούν για διάφορα οικολογικά ζητήματα αλλά και να εξοικειωθούν με τους χώρους και να διερευνήσουμε πιθανές συνεργασίες. </w:t>
            </w:r>
          </w:p>
          <w:p w14:paraId="6CF7B1C7" w14:textId="77777777" w:rsidR="00EA4035" w:rsidRPr="00EA4035" w:rsidRDefault="006B1738">
            <w:pPr>
              <w:widowControl w:val="0"/>
              <w:spacing w:after="0" w:line="250" w:lineRule="auto"/>
              <w:ind w:right="664"/>
              <w:rPr>
                <w:ins w:id="312" w:author="Χριστιάνα Χρίστου" w:date="2025-09-27T11:38:00Z"/>
                <w:rFonts w:ascii="Arial" w:hAnsi="Arial" w:cs="Arial"/>
                <w:color w:val="000000" w:themeColor="text1"/>
                <w:sz w:val="24"/>
                <w:szCs w:val="24"/>
                <w:rPrChange w:id="313" w:author="Χριστιάνα Χρίστου" w:date="2025-09-27T11:41:00Z">
                  <w:rPr>
                    <w:ins w:id="314" w:author="Χριστιάνα Χρίστου" w:date="2025-09-27T11:38:00Z"/>
                    <w:rFonts w:ascii="Arial" w:eastAsia="Arial" w:hAnsi="Arial" w:cs="Arial"/>
                    <w:color w:val="000000"/>
                    <w:sz w:val="20"/>
                    <w:szCs w:val="20"/>
                  </w:rPr>
                </w:rPrChange>
              </w:rPr>
            </w:pPr>
            <w:r>
              <w:rPr>
                <w:rFonts w:ascii="Arial" w:hAnsi="Arial" w:cs="Arial"/>
                <w:color w:val="000000" w:themeColor="text1"/>
                <w:sz w:val="24"/>
                <w:szCs w:val="24"/>
              </w:rPr>
              <w:t>Σχεδιάζουμε επίσης να καλέσουμε μαθητές από τα διπλανά σχολεία για συνεργατικές δράσεις οι οποίες θα λαμβάνουν χώρα στον χώρο που θα δημιουργηθεί.</w:t>
            </w:r>
          </w:p>
          <w:p w14:paraId="756BFF33" w14:textId="77777777" w:rsidR="00EA4035" w:rsidRPr="00EA4035" w:rsidRDefault="00EA4035" w:rsidP="00EA4035">
            <w:pPr>
              <w:spacing w:after="0" w:line="240" w:lineRule="auto"/>
              <w:rPr>
                <w:ins w:id="315" w:author="Χριστιάνα Χρίστου" w:date="2025-09-27T11:16:00Z"/>
                <w:rFonts w:ascii="Arial" w:hAnsi="Arial" w:cs="Arial"/>
                <w:color w:val="000000" w:themeColor="text1"/>
                <w:sz w:val="24"/>
                <w:szCs w:val="24"/>
                <w:rPrChange w:id="316" w:author="Χριστιάνα Χρίστου" w:date="2025-09-27T11:25:00Z">
                  <w:rPr>
                    <w:ins w:id="317" w:author="Χριστιάνα Χρίστου" w:date="2025-09-27T11:16:00Z"/>
                    <w:rFonts w:ascii="Arial" w:hAnsi="Arial" w:cs="Arial"/>
                    <w:color w:val="EE0000"/>
                    <w:sz w:val="24"/>
                    <w:szCs w:val="24"/>
                  </w:rPr>
                </w:rPrChange>
              </w:rPr>
              <w:pPrChange w:id="318" w:author="Χριστιάνα Χρίστου" w:date="2025-09-27T11:49:00Z">
                <w:pPr>
                  <w:ind w:left="720"/>
                </w:pPr>
              </w:pPrChange>
            </w:pPr>
          </w:p>
          <w:p w14:paraId="4B2A348C" w14:textId="77777777" w:rsidR="00EA4035" w:rsidRPr="00EA4035" w:rsidRDefault="00EA4035" w:rsidP="00EA4035">
            <w:pPr>
              <w:spacing w:after="0" w:line="240" w:lineRule="auto"/>
              <w:ind w:left="720"/>
              <w:rPr>
                <w:del w:id="319" w:author="Χριστιάνα Χρίστου" w:date="2025-09-27T11:18:00Z"/>
                <w:rFonts w:ascii="Arial" w:hAnsi="Arial" w:cs="Arial"/>
                <w:color w:val="000000" w:themeColor="text1"/>
                <w:sz w:val="24"/>
                <w:szCs w:val="24"/>
                <w:rPrChange w:id="320" w:author="Χριστιάνα Χρίστου" w:date="2025-09-27T11:25:00Z">
                  <w:rPr>
                    <w:del w:id="321" w:author="Χριστιάνα Χρίστου" w:date="2025-09-27T11:18:00Z"/>
                    <w:rFonts w:ascii="Aptos" w:eastAsia="Aptos" w:hAnsi="Aptos" w:cs="Times New Roman"/>
                  </w:rPr>
                </w:rPrChange>
              </w:rPr>
              <w:pPrChange w:id="322" w:author="Χριστιάνα Χρίστου" w:date="2025-09-27T11:16:00Z">
                <w:pPr>
                  <w:ind w:left="720"/>
                  <w:contextualSpacing/>
                </w:pPr>
              </w:pPrChange>
            </w:pPr>
          </w:p>
          <w:p w14:paraId="2D2EC3CA" w14:textId="77777777" w:rsidR="00EA4035" w:rsidRPr="00EA4035" w:rsidRDefault="00EA4035">
            <w:pPr>
              <w:spacing w:after="0" w:line="240" w:lineRule="auto"/>
              <w:ind w:left="720"/>
              <w:contextualSpacing/>
              <w:rPr>
                <w:del w:id="323" w:author="Χριστιάνα Χρίστου" w:date="2025-09-27T11:49:00Z"/>
                <w:rFonts w:ascii="Arial" w:hAnsi="Arial" w:cs="Arial"/>
                <w:color w:val="000000" w:themeColor="text1"/>
                <w:sz w:val="24"/>
                <w:szCs w:val="24"/>
                <w:rPrChange w:id="324" w:author="Χριστιάνα Χρίστου" w:date="2025-09-27T11:25:00Z">
                  <w:rPr>
                    <w:del w:id="325" w:author="Χριστιάνα Χρίστου" w:date="2025-09-27T11:49:00Z"/>
                    <w:rFonts w:ascii="Aptos" w:eastAsia="Aptos" w:hAnsi="Aptos" w:cs="Times New Roman"/>
                  </w:rPr>
                </w:rPrChange>
              </w:rPr>
            </w:pPr>
          </w:p>
          <w:p w14:paraId="7619E98E" w14:textId="77777777" w:rsidR="00EA4035" w:rsidRPr="00EA4035" w:rsidRDefault="00EA4035">
            <w:pPr>
              <w:spacing w:after="0" w:line="240" w:lineRule="auto"/>
              <w:ind w:left="720"/>
              <w:contextualSpacing/>
              <w:rPr>
                <w:del w:id="326" w:author="Χριστιάνα Χρίστου" w:date="2025-09-27T11:49:00Z"/>
                <w:rFonts w:ascii="Arial" w:hAnsi="Arial" w:cs="Arial"/>
                <w:color w:val="000000" w:themeColor="text1"/>
                <w:sz w:val="24"/>
                <w:szCs w:val="24"/>
                <w:rPrChange w:id="327" w:author="Χριστιάνα Χρίστου" w:date="2025-09-27T11:25:00Z">
                  <w:rPr>
                    <w:del w:id="328" w:author="Χριστιάνα Χρίστου" w:date="2025-09-27T11:49:00Z"/>
                    <w:rFonts w:ascii="Aptos" w:eastAsia="Aptos" w:hAnsi="Aptos" w:cs="Times New Roman"/>
                  </w:rPr>
                </w:rPrChange>
              </w:rPr>
            </w:pPr>
          </w:p>
          <w:p w14:paraId="5B21F03C" w14:textId="77777777" w:rsidR="00EA4035" w:rsidRPr="00EA4035" w:rsidRDefault="00EA4035" w:rsidP="00EA4035">
            <w:pPr>
              <w:spacing w:after="0" w:line="240" w:lineRule="auto"/>
              <w:contextualSpacing/>
              <w:rPr>
                <w:rFonts w:ascii="Arial" w:hAnsi="Arial" w:cs="Arial"/>
                <w:color w:val="000000" w:themeColor="text1"/>
                <w:sz w:val="24"/>
                <w:szCs w:val="24"/>
                <w:rPrChange w:id="329" w:author="Χριστιάνα Χρίστου" w:date="2025-09-27T11:25:00Z">
                  <w:rPr>
                    <w:rFonts w:ascii="Aptos" w:eastAsia="Aptos" w:hAnsi="Aptos" w:cs="Times New Roman"/>
                  </w:rPr>
                </w:rPrChange>
              </w:rPr>
              <w:pPrChange w:id="330" w:author="Χριστιάνα Χρίστου" w:date="2025-09-27T11:49:00Z">
                <w:pPr>
                  <w:ind w:left="720"/>
                  <w:contextualSpacing/>
                </w:pPr>
              </w:pPrChange>
            </w:pPr>
          </w:p>
        </w:tc>
      </w:tr>
      <w:tr w:rsidR="00EA4035" w14:paraId="474F7EC3" w14:textId="77777777">
        <w:tc>
          <w:tcPr>
            <w:tcW w:w="9016" w:type="dxa"/>
            <w:shd w:val="clear" w:color="auto" w:fill="000000" w:themeFill="text1"/>
          </w:tcPr>
          <w:p w14:paraId="5CA88051" w14:textId="77777777" w:rsidR="00EA4035" w:rsidRDefault="00EA4035">
            <w:pPr>
              <w:spacing w:after="0" w:line="240" w:lineRule="auto"/>
              <w:rPr>
                <w:rFonts w:ascii="Arial" w:eastAsia="Aptos" w:hAnsi="Arial" w:cs="Arial"/>
                <w:b/>
                <w:bCs/>
                <w:color w:val="000000" w:themeColor="text1"/>
              </w:rPr>
            </w:pPr>
          </w:p>
        </w:tc>
      </w:tr>
      <w:tr w:rsidR="00EA4035" w14:paraId="72463A09" w14:textId="77777777">
        <w:tc>
          <w:tcPr>
            <w:tcW w:w="9016" w:type="dxa"/>
          </w:tcPr>
          <w:p w14:paraId="4FBEE8CA" w14:textId="77777777" w:rsidR="00EA4035" w:rsidRDefault="006B1738">
            <w:pPr>
              <w:spacing w:after="0" w:line="240" w:lineRule="auto"/>
              <w:rPr>
                <w:rFonts w:ascii="Arial" w:eastAsia="Aptos" w:hAnsi="Arial" w:cs="Arial"/>
                <w:b/>
                <w:bCs/>
                <w:color w:val="000000" w:themeColor="text1"/>
              </w:rPr>
            </w:pPr>
            <w:r>
              <w:rPr>
                <w:rFonts w:ascii="Arial" w:eastAsia="Aptos" w:hAnsi="Arial" w:cs="Arial"/>
                <w:b/>
                <w:bCs/>
                <w:color w:val="000000" w:themeColor="text1"/>
              </w:rPr>
              <w:t>Συνεργασίες και συνέργειες</w:t>
            </w:r>
          </w:p>
          <w:p w14:paraId="69F56113" w14:textId="77777777" w:rsidR="00EA4035" w:rsidRDefault="006B1738">
            <w:pPr>
              <w:spacing w:after="0" w:line="240" w:lineRule="auto"/>
              <w:jc w:val="both"/>
              <w:rPr>
                <w:rFonts w:ascii="Arial" w:eastAsia="Aptos" w:hAnsi="Arial" w:cs="Arial"/>
                <w:color w:val="000000" w:themeColor="text1"/>
                <w:sz w:val="20"/>
                <w:szCs w:val="20"/>
              </w:rPr>
            </w:pPr>
            <w:r>
              <w:rPr>
                <w:rFonts w:ascii="Arial" w:eastAsia="Aptos" w:hAnsi="Arial" w:cs="Arial"/>
                <w:color w:val="000000" w:themeColor="text1"/>
                <w:sz w:val="20"/>
                <w:szCs w:val="20"/>
              </w:rPr>
              <w:t xml:space="preserve">Προσδιορίστε τις συνεργασίες που προτίθεστε να αναπτύξετε με φορείς και οργανισμούς για τη δημιουργία, τη συντήρηση και την προστασία του χώρου πρασίνου </w:t>
            </w:r>
          </w:p>
          <w:p w14:paraId="059A11FD" w14:textId="77777777" w:rsidR="00EA4035" w:rsidRDefault="006B1738">
            <w:pPr>
              <w:spacing w:after="0" w:line="240" w:lineRule="auto"/>
              <w:jc w:val="both"/>
              <w:rPr>
                <w:rFonts w:ascii="Arial" w:eastAsia="Aptos" w:hAnsi="Arial" w:cs="Arial"/>
                <w:color w:val="000000" w:themeColor="text1"/>
                <w:sz w:val="20"/>
                <w:szCs w:val="20"/>
              </w:rPr>
            </w:pPr>
            <w:r>
              <w:rPr>
                <w:rFonts w:ascii="Arial" w:eastAsia="Aptos" w:hAnsi="Arial" w:cs="Arial"/>
                <w:color w:val="000000" w:themeColor="text1"/>
                <w:sz w:val="20"/>
                <w:szCs w:val="20"/>
              </w:rPr>
              <w:t>(πχ οργάνωση εθελοντικών προγραμμάτων καθαρισμού και συντήρησης, συνεργασία με επαγγελματίες, επιστήμονες, γονείς κ.λπ., για ενημέρωση για τα είδη φυτών, τη διαδικασία φύτευσης, φυτοπροστασίας, καλλιέργειας κ.λπ.)</w:t>
            </w:r>
          </w:p>
          <w:p w14:paraId="02B0C299" w14:textId="77777777" w:rsidR="00EA4035" w:rsidRDefault="00EA4035">
            <w:pPr>
              <w:spacing w:after="0" w:line="240" w:lineRule="auto"/>
              <w:rPr>
                <w:del w:id="331" w:author="Χριστιάνα Χρίστου" w:date="2025-09-27T11:55:00Z"/>
                <w:rFonts w:ascii="Arial" w:eastAsia="Aptos" w:hAnsi="Arial" w:cs="Arial"/>
                <w:b/>
                <w:bCs/>
                <w:color w:val="000000" w:themeColor="text1"/>
              </w:rPr>
            </w:pPr>
          </w:p>
          <w:p w14:paraId="52261716" w14:textId="77777777" w:rsidR="00EA4035" w:rsidRDefault="00EA4035">
            <w:pPr>
              <w:spacing w:after="0" w:line="240" w:lineRule="auto"/>
              <w:rPr>
                <w:rFonts w:ascii="Arial" w:eastAsia="Aptos" w:hAnsi="Arial" w:cs="Arial"/>
                <w:b/>
                <w:bCs/>
                <w:color w:val="000000" w:themeColor="text1"/>
              </w:rPr>
            </w:pPr>
          </w:p>
          <w:p w14:paraId="1A5086FB" w14:textId="77777777" w:rsidR="00EA4035" w:rsidRPr="00EA4035" w:rsidRDefault="006B1738">
            <w:pPr>
              <w:spacing w:after="0" w:line="240" w:lineRule="auto"/>
              <w:rPr>
                <w:rFonts w:ascii="Arial" w:hAnsi="Arial" w:cs="Arial"/>
                <w:color w:val="000000" w:themeColor="text1"/>
                <w:sz w:val="24"/>
                <w:szCs w:val="24"/>
                <w:rPrChange w:id="332" w:author="Χριστιάνα Χρίστου" w:date="2025-09-27T11:50:00Z">
                  <w:rPr>
                    <w:lang w:val="en-US"/>
                  </w:rPr>
                </w:rPrChange>
              </w:rPr>
            </w:pPr>
            <w:r>
              <w:rPr>
                <w:rFonts w:ascii="Arial" w:hAnsi="Arial" w:cs="Arial"/>
                <w:color w:val="000000" w:themeColor="text1"/>
                <w:sz w:val="24"/>
                <w:szCs w:val="24"/>
                <w:rPrChange w:id="333" w:author="Χριστιάνα Χρίστου" w:date="2025-09-27T11:50:00Z">
                  <w:rPr/>
                </w:rPrChange>
              </w:rPr>
              <w:t xml:space="preserve">Για την επιτυχή δημιουργία, συντήρηση και προστασία του χώρου πρασίνου, προγραμματίζουμε να αναπτύξουμε συνεργασίες με διάφορους φορείς και οργανισμούς, ενισχύοντας την έννοια της κοινής ευθύνης και της ενεργής συμμετοχής των πολιτών στην προστασία του περιβάλλοντος. Οι συνεργασίες αυτές θα επιτρέψουν τη βέλτιστη αξιοποίηση των διαθέσιμων πόρων, τη διάδοση γνώσεων και την ευαισθητοποίηση γύρω από τα θέματα του πρασίνου και της βιώσιμης ανάπτυξης. </w:t>
            </w:r>
          </w:p>
          <w:p w14:paraId="1E570974" w14:textId="77777777" w:rsidR="00EA4035" w:rsidRPr="00EA4035" w:rsidRDefault="00EA4035">
            <w:pPr>
              <w:spacing w:after="0" w:line="240" w:lineRule="auto"/>
              <w:rPr>
                <w:rFonts w:ascii="Arial" w:hAnsi="Arial" w:cs="Arial"/>
                <w:color w:val="000000" w:themeColor="text1"/>
                <w:sz w:val="24"/>
                <w:szCs w:val="24"/>
                <w:rPrChange w:id="334" w:author="Χριστιάνα Χρίστου" w:date="2025-09-27T11:51:00Z">
                  <w:rPr>
                    <w:lang w:val="en-US"/>
                  </w:rPr>
                </w:rPrChange>
              </w:rPr>
            </w:pPr>
          </w:p>
          <w:p w14:paraId="0C125872" w14:textId="37B30606" w:rsidR="00EA4035" w:rsidRPr="00EA4035" w:rsidRDefault="006B1738">
            <w:pPr>
              <w:spacing w:after="0" w:line="240" w:lineRule="auto"/>
              <w:rPr>
                <w:rFonts w:ascii="Arial" w:hAnsi="Arial" w:cs="Arial"/>
                <w:color w:val="000000" w:themeColor="text1"/>
                <w:sz w:val="24"/>
                <w:szCs w:val="24"/>
                <w:rPrChange w:id="335" w:author="Χριστιάνα Χρίστου" w:date="2025-09-27T11:51:00Z">
                  <w:rPr>
                    <w:color w:val="EE0000"/>
                    <w:lang w:val="en-US"/>
                  </w:rPr>
                </w:rPrChange>
              </w:rPr>
            </w:pPr>
            <w:r>
              <w:rPr>
                <w:rFonts w:ascii="Arial" w:hAnsi="Arial" w:cs="Arial"/>
                <w:color w:val="000000" w:themeColor="text1"/>
                <w:sz w:val="24"/>
                <w:szCs w:val="24"/>
                <w:rPrChange w:id="336" w:author="Χριστιάνα Χρίστου" w:date="2025-09-27T11:51:00Z">
                  <w:rPr/>
                </w:rPrChange>
              </w:rPr>
              <w:t xml:space="preserve"> </w:t>
            </w:r>
            <w:r>
              <w:rPr>
                <w:rFonts w:ascii="Arial" w:hAnsi="Arial" w:cs="Arial"/>
                <w:color w:val="000000" w:themeColor="text1"/>
                <w:sz w:val="24"/>
                <w:szCs w:val="24"/>
              </w:rPr>
              <w:t>1</w:t>
            </w:r>
            <w:r>
              <w:rPr>
                <w:rFonts w:ascii="Arial" w:hAnsi="Arial" w:cs="Arial"/>
                <w:color w:val="000000" w:themeColor="text1"/>
                <w:sz w:val="24"/>
                <w:szCs w:val="24"/>
                <w:rPrChange w:id="337" w:author="Χριστιάνα Χρίστου" w:date="2025-09-27T11:51:00Z">
                  <w:rPr/>
                </w:rPrChange>
              </w:rPr>
              <w:t>. Συνεργασία με επαγγελματίες και επιστήμονες: Θα αναπτύξουμε συνεργασίες με επαγγελματίες του χώρου</w:t>
            </w:r>
            <w:r>
              <w:rPr>
                <w:rFonts w:ascii="Arial" w:hAnsi="Arial" w:cs="Arial"/>
                <w:color w:val="000000" w:themeColor="text1"/>
                <w:sz w:val="24"/>
                <w:szCs w:val="24"/>
                <w:rPrChange w:id="338" w:author="Χριστιάνα Χρίστου" w:date="2025-09-27T11:51:00Z">
                  <w:rPr/>
                </w:rPrChange>
              </w:rPr>
              <w:t xml:space="preserve"> και επιστήμονες περιβάλλοντος, οι οποίοι θα προσφέρουν τη γνώση και την τεχνογνωσία τους για τη σωστή φύτευση, καλλιέργεια και φροντίδα των φυτών. </w:t>
            </w:r>
          </w:p>
          <w:p w14:paraId="36D7D4D2" w14:textId="77777777" w:rsidR="00EA4035" w:rsidRPr="00EA4035" w:rsidRDefault="00EA4035">
            <w:pPr>
              <w:spacing w:after="0" w:line="240" w:lineRule="auto"/>
              <w:rPr>
                <w:rFonts w:ascii="Arial" w:hAnsi="Arial" w:cs="Arial"/>
                <w:color w:val="000000" w:themeColor="text1"/>
                <w:sz w:val="24"/>
                <w:szCs w:val="24"/>
                <w:rPrChange w:id="339" w:author="Χριστιάνα Χρίστου" w:date="2025-09-26T19:33:00Z">
                  <w:rPr>
                    <w:color w:val="EE0000"/>
                    <w:lang w:val="en-US"/>
                  </w:rPr>
                </w:rPrChange>
              </w:rPr>
            </w:pPr>
          </w:p>
          <w:p w14:paraId="110C5A1A" w14:textId="77777777" w:rsidR="00EA4035" w:rsidRPr="00EA4035" w:rsidRDefault="006B1738">
            <w:pPr>
              <w:spacing w:after="0" w:line="240" w:lineRule="auto"/>
              <w:rPr>
                <w:rFonts w:ascii="Arial" w:hAnsi="Arial" w:cs="Arial"/>
                <w:color w:val="000000" w:themeColor="text1"/>
                <w:sz w:val="24"/>
                <w:szCs w:val="24"/>
                <w:rPrChange w:id="340" w:author="Χριστιάνα Χρίστου" w:date="2025-09-27T11:54:00Z">
                  <w:rPr>
                    <w:color w:val="EE0000"/>
                    <w:lang w:val="en-US"/>
                  </w:rPr>
                </w:rPrChange>
              </w:rPr>
            </w:pPr>
            <w:r>
              <w:rPr>
                <w:rFonts w:ascii="Arial" w:hAnsi="Arial" w:cs="Arial"/>
                <w:color w:val="000000" w:themeColor="text1"/>
                <w:sz w:val="24"/>
                <w:szCs w:val="24"/>
                <w:rPrChange w:id="341" w:author="Χριστιάνα Χρίστου" w:date="2025-09-27T11:54:00Z">
                  <w:rPr>
                    <w:rFonts w:ascii="Arial" w:hAnsi="Arial" w:cs="Arial"/>
                    <w:color w:val="EE0000"/>
                    <w:sz w:val="24"/>
                    <w:szCs w:val="24"/>
                  </w:rPr>
                </w:rPrChange>
              </w:rPr>
              <w:lastRenderedPageBreak/>
              <w:t>2</w:t>
            </w:r>
            <w:r>
              <w:rPr>
                <w:rFonts w:ascii="Arial" w:hAnsi="Arial" w:cs="Arial"/>
                <w:color w:val="000000" w:themeColor="text1"/>
                <w:sz w:val="24"/>
                <w:szCs w:val="24"/>
                <w:rPrChange w:id="342" w:author="Χριστιάνα Χρίστου" w:date="2025-09-27T11:54:00Z">
                  <w:rPr/>
                </w:rPrChange>
              </w:rPr>
              <w:t xml:space="preserve">. Ενημέρωση για την </w:t>
            </w:r>
            <w:proofErr w:type="spellStart"/>
            <w:r>
              <w:rPr>
                <w:rFonts w:ascii="Arial" w:hAnsi="Arial" w:cs="Arial"/>
                <w:color w:val="000000" w:themeColor="text1"/>
                <w:sz w:val="24"/>
                <w:szCs w:val="24"/>
                <w:rPrChange w:id="343" w:author="Χριστιάνα Χρίστου" w:date="2025-09-27T11:54:00Z">
                  <w:rPr/>
                </w:rPrChange>
              </w:rPr>
              <w:t>κηποπροστασία</w:t>
            </w:r>
            <w:proofErr w:type="spellEnd"/>
            <w:r>
              <w:rPr>
                <w:rFonts w:ascii="Arial" w:hAnsi="Arial" w:cs="Arial"/>
                <w:color w:val="000000" w:themeColor="text1"/>
                <w:sz w:val="24"/>
                <w:szCs w:val="24"/>
                <w:rPrChange w:id="344" w:author="Χριστιάνα Χρίστου" w:date="2025-09-27T11:54:00Z">
                  <w:rPr/>
                </w:rPrChange>
              </w:rPr>
              <w:t xml:space="preserve"> και καλλιέργεια: Στο πλαίσιο της συνεργασίας με ειδικούς, θα οργανώσουμε εργαστήρια και σεμινάρια για μαθητές/</w:t>
            </w:r>
            <w:proofErr w:type="spellStart"/>
            <w:r>
              <w:rPr>
                <w:rFonts w:ascii="Arial" w:hAnsi="Arial" w:cs="Arial"/>
                <w:color w:val="000000" w:themeColor="text1"/>
                <w:sz w:val="24"/>
                <w:szCs w:val="24"/>
                <w:rPrChange w:id="345" w:author="Χριστιάνα Χρίστου" w:date="2025-09-27T11:54:00Z">
                  <w:rPr/>
                </w:rPrChange>
              </w:rPr>
              <w:t>τριες</w:t>
            </w:r>
            <w:proofErr w:type="spellEnd"/>
            <w:r>
              <w:rPr>
                <w:rFonts w:ascii="Arial" w:hAnsi="Arial" w:cs="Arial"/>
                <w:color w:val="000000" w:themeColor="text1"/>
                <w:sz w:val="24"/>
                <w:szCs w:val="24"/>
                <w:rPrChange w:id="346" w:author="Χριστιάνα Χρίστου" w:date="2025-09-27T11:54:00Z">
                  <w:rPr/>
                </w:rPrChange>
              </w:rPr>
              <w:t xml:space="preserve">, γονείς/κηδεμόνες και μέλη της κοινότητας σχετικά με τις διαδικασίες φύτευσης, την </w:t>
            </w:r>
            <w:proofErr w:type="spellStart"/>
            <w:r>
              <w:rPr>
                <w:rFonts w:ascii="Arial" w:hAnsi="Arial" w:cs="Arial"/>
                <w:color w:val="000000" w:themeColor="text1"/>
                <w:sz w:val="24"/>
                <w:szCs w:val="24"/>
                <w:rPrChange w:id="347" w:author="Χριστιάνα Χρίστου" w:date="2025-09-27T11:54:00Z">
                  <w:rPr/>
                </w:rPrChange>
              </w:rPr>
              <w:t>κηποπροστασία</w:t>
            </w:r>
            <w:proofErr w:type="spellEnd"/>
            <w:r>
              <w:rPr>
                <w:rFonts w:ascii="Arial" w:hAnsi="Arial" w:cs="Arial"/>
                <w:color w:val="000000" w:themeColor="text1"/>
                <w:sz w:val="24"/>
                <w:szCs w:val="24"/>
                <w:rPrChange w:id="348" w:author="Χριστιάνα Χρίστου" w:date="2025-09-27T11:54:00Z">
                  <w:rPr/>
                </w:rPrChange>
              </w:rPr>
              <w:t xml:space="preserve"> και τις βέλτιστες πρακτικές καλλιέργειας. Αυτά τα σεμινάρια θα επικεντρωθούν στην εκμάθηση για τα είδη φυτών, τις απαιτήσεις τους, καθώς και τις πιο σύγχρονες και φιλικές προς το περιβάλλον μεθόδους φροντίδας τους.  </w:t>
            </w:r>
          </w:p>
          <w:p w14:paraId="21E95ACF" w14:textId="77777777" w:rsidR="00EA4035" w:rsidRPr="00EA4035" w:rsidRDefault="00EA4035">
            <w:pPr>
              <w:spacing w:after="0" w:line="240" w:lineRule="auto"/>
              <w:rPr>
                <w:rFonts w:ascii="Arial" w:hAnsi="Arial" w:cs="Arial"/>
                <w:color w:val="000000" w:themeColor="text1"/>
                <w:sz w:val="24"/>
                <w:szCs w:val="24"/>
                <w:rPrChange w:id="349" w:author="Χριστιάνα Χρίστου" w:date="2025-09-26T19:33:00Z">
                  <w:rPr>
                    <w:color w:val="EE0000"/>
                    <w:lang w:val="en-US"/>
                  </w:rPr>
                </w:rPrChange>
              </w:rPr>
            </w:pPr>
          </w:p>
          <w:p w14:paraId="104D75FE" w14:textId="77777777" w:rsidR="00EA4035" w:rsidRPr="00EA4035" w:rsidRDefault="006B1738">
            <w:pPr>
              <w:spacing w:after="0" w:line="240" w:lineRule="auto"/>
              <w:rPr>
                <w:rFonts w:ascii="Arial" w:hAnsi="Arial" w:cs="Arial"/>
                <w:color w:val="000000" w:themeColor="text1"/>
                <w:sz w:val="24"/>
                <w:szCs w:val="24"/>
                <w:rPrChange w:id="350" w:author="Χριστιάνα Χρίστου" w:date="2025-09-27T11:55:00Z">
                  <w:rPr/>
                </w:rPrChange>
              </w:rPr>
            </w:pPr>
            <w:r>
              <w:rPr>
                <w:rFonts w:ascii="Arial" w:hAnsi="Arial" w:cs="Arial"/>
                <w:color w:val="000000" w:themeColor="text1"/>
                <w:sz w:val="24"/>
                <w:szCs w:val="24"/>
                <w:rPrChange w:id="351" w:author="Χριστιάνα Χρίστου" w:date="2025-09-27T11:55:00Z">
                  <w:rPr>
                    <w:rFonts w:ascii="Arial" w:hAnsi="Arial" w:cs="Arial"/>
                    <w:color w:val="EE0000"/>
                    <w:sz w:val="24"/>
                    <w:szCs w:val="24"/>
                  </w:rPr>
                </w:rPrChange>
              </w:rPr>
              <w:t>3.</w:t>
            </w:r>
            <w:r>
              <w:rPr>
                <w:rFonts w:ascii="Arial" w:hAnsi="Arial" w:cs="Arial"/>
                <w:color w:val="000000" w:themeColor="text1"/>
                <w:sz w:val="24"/>
                <w:szCs w:val="24"/>
                <w:rPrChange w:id="352" w:author="Χριστιάνα Χρίστου" w:date="2025-09-27T11:55:00Z">
                  <w:rPr/>
                </w:rPrChange>
              </w:rPr>
              <w:t xml:space="preserve">Συνεργασία με τοπικούς φορείς και οργανισμούς: Επικοινωνία και συνεργασία με τοπικές περιβαλλοντικές οργανώσεις και δημόσιους φορείς, όπως ο Σύνδεσμος Γονέων/Κηδεμόνων, η Σχολική Εφορεία </w:t>
            </w:r>
            <w:proofErr w:type="spellStart"/>
            <w:r>
              <w:rPr>
                <w:rFonts w:ascii="Arial" w:hAnsi="Arial" w:cs="Arial"/>
                <w:color w:val="000000" w:themeColor="text1"/>
                <w:sz w:val="24"/>
                <w:szCs w:val="24"/>
                <w:rPrChange w:id="353" w:author="Χριστιάνα Χρίστου" w:date="2025-09-27T11:55:00Z">
                  <w:rPr/>
                </w:rPrChange>
              </w:rPr>
              <w:t>Λακατάμειας</w:t>
            </w:r>
            <w:proofErr w:type="spellEnd"/>
            <w:r>
              <w:rPr>
                <w:rFonts w:ascii="Arial" w:hAnsi="Arial" w:cs="Arial"/>
                <w:color w:val="000000" w:themeColor="text1"/>
                <w:sz w:val="24"/>
                <w:szCs w:val="24"/>
                <w:rPrChange w:id="354" w:author="Χριστιάνα Χρίστου" w:date="2025-09-27T11:55:00Z">
                  <w:rPr/>
                </w:rPrChange>
              </w:rPr>
              <w:t xml:space="preserve"> και ο Δήμος </w:t>
            </w:r>
            <w:proofErr w:type="spellStart"/>
            <w:r>
              <w:rPr>
                <w:rFonts w:ascii="Arial" w:hAnsi="Arial" w:cs="Arial"/>
                <w:color w:val="000000" w:themeColor="text1"/>
                <w:sz w:val="24"/>
                <w:szCs w:val="24"/>
                <w:rPrChange w:id="355" w:author="Χριστιάνα Χρίστου" w:date="2025-09-27T11:55:00Z">
                  <w:rPr/>
                </w:rPrChange>
              </w:rPr>
              <w:t>Λακατάμειας</w:t>
            </w:r>
            <w:proofErr w:type="spellEnd"/>
            <w:r>
              <w:rPr>
                <w:rFonts w:ascii="Arial" w:hAnsi="Arial" w:cs="Arial"/>
                <w:color w:val="000000" w:themeColor="text1"/>
                <w:sz w:val="24"/>
                <w:szCs w:val="24"/>
                <w:rPrChange w:id="356" w:author="Χριστιάνα Χρίστου" w:date="2025-09-27T11:55:00Z">
                  <w:rPr/>
                </w:rPrChange>
              </w:rPr>
              <w:t>/</w:t>
            </w:r>
            <w:proofErr w:type="spellStart"/>
            <w:r>
              <w:rPr>
                <w:rFonts w:ascii="Arial" w:hAnsi="Arial" w:cs="Arial"/>
                <w:color w:val="000000" w:themeColor="text1"/>
                <w:sz w:val="24"/>
                <w:szCs w:val="24"/>
                <w:rPrChange w:id="357" w:author="Χριστιάνα Χρίστου" w:date="2025-09-27T11:55:00Z">
                  <w:rPr/>
                </w:rPrChange>
              </w:rPr>
              <w:t>Τσερίου</w:t>
            </w:r>
            <w:proofErr w:type="spellEnd"/>
            <w:r>
              <w:rPr>
                <w:rFonts w:ascii="Arial" w:hAnsi="Arial" w:cs="Arial"/>
                <w:color w:val="000000" w:themeColor="text1"/>
                <w:sz w:val="24"/>
                <w:szCs w:val="24"/>
                <w:rPrChange w:id="358" w:author="Χριστιάνα Χρίστου" w:date="2025-09-27T11:55:00Z">
                  <w:rPr/>
                </w:rPrChange>
              </w:rPr>
              <w:t xml:space="preserve">, για την υποστήριξη και την ανάπτυξη του έργου. Οι οργανώσεις αυτές μπορούν να προσφέρουν βοήθεια τόσο σε επίπεδο τεχνογνωσίας όσο και σε επίπεδο προγραμμάτων υποστήριξης, όπως η παροχή φυτών, η διοργάνωση ενημερωτικών ημερίδων και η συμμετοχή σε κοινές δράσεις περιβαλλοντικής ευαισθητοποίησης. </w:t>
            </w:r>
          </w:p>
          <w:p w14:paraId="06B44CFF" w14:textId="77777777" w:rsidR="00EA4035" w:rsidRPr="00EA4035" w:rsidRDefault="00EA4035" w:rsidP="00EA4035">
            <w:pPr>
              <w:pStyle w:val="ListParagraph"/>
              <w:spacing w:after="0" w:line="240" w:lineRule="auto"/>
              <w:rPr>
                <w:rFonts w:ascii="Arial" w:hAnsi="Arial" w:cs="Arial"/>
                <w:color w:val="000000" w:themeColor="text1"/>
                <w:sz w:val="24"/>
                <w:szCs w:val="24"/>
                <w:rPrChange w:id="359" w:author="Χριστιάνα Χρίστου" w:date="2025-09-27T11:55:00Z">
                  <w:rPr/>
                </w:rPrChange>
              </w:rPr>
              <w:pPrChange w:id="360" w:author="Χριστιάνα Χρίστου" w:date="2025-09-27T11:54:00Z">
                <w:pPr/>
              </w:pPrChange>
            </w:pPr>
          </w:p>
          <w:p w14:paraId="4DFA7D32" w14:textId="77777777" w:rsidR="00EA4035" w:rsidRPr="00EA4035" w:rsidRDefault="006B1738">
            <w:pPr>
              <w:spacing w:after="0" w:line="240" w:lineRule="auto"/>
              <w:rPr>
                <w:rFonts w:ascii="Arial" w:hAnsi="Arial" w:cs="Arial"/>
                <w:color w:val="000000" w:themeColor="text1"/>
                <w:sz w:val="24"/>
                <w:szCs w:val="24"/>
                <w:rPrChange w:id="361" w:author="Χριστιάνα Χρίστου" w:date="2025-09-27T11:55:00Z">
                  <w:rPr>
                    <w:rFonts w:ascii="Aptos" w:eastAsia="Aptos" w:hAnsi="Aptos" w:cs="Times New Roman"/>
                    <w:b/>
                    <w:bCs/>
                  </w:rPr>
                </w:rPrChange>
              </w:rPr>
            </w:pPr>
            <w:r>
              <w:rPr>
                <w:rFonts w:ascii="Arial" w:hAnsi="Arial" w:cs="Arial"/>
                <w:color w:val="000000" w:themeColor="text1"/>
                <w:sz w:val="24"/>
                <w:szCs w:val="24"/>
                <w:rPrChange w:id="362" w:author="Χριστιάνα Χρίστου" w:date="2025-09-27T11:55:00Z">
                  <w:rPr>
                    <w:rFonts w:ascii="Arial" w:hAnsi="Arial" w:cs="Arial"/>
                    <w:color w:val="EE0000"/>
                    <w:sz w:val="24"/>
                    <w:szCs w:val="24"/>
                  </w:rPr>
                </w:rPrChange>
              </w:rPr>
              <w:t>4</w:t>
            </w:r>
            <w:r>
              <w:rPr>
                <w:rFonts w:ascii="Arial" w:hAnsi="Arial" w:cs="Arial"/>
                <w:color w:val="000000" w:themeColor="text1"/>
                <w:sz w:val="24"/>
                <w:szCs w:val="24"/>
                <w:rPrChange w:id="363" w:author="Χριστιάνα Χρίστου" w:date="2025-09-27T11:55:00Z">
                  <w:rPr/>
                </w:rPrChange>
              </w:rPr>
              <w:t>. Εμπλοκή των γονέων/κηδεμόνων και της ευρύτερης κοινότητας: Η συνεργασία με τους γονείς/κηδεμόνες θα είναι καθοριστική για την επιτυχία του προγράμματος, καθώς θα τους εντάξουμε ενεργά στις δράσεις δημιουργίας και συντήρησης του χώρου πρασίνου. Με τη συμμετοχή τους σε δραστηριότητες όπως οι εθελοντικές εργασίες κηπουρικής, οι γονείς/κηδεμόνες θα βοηθήσουν στην ενίσχυση της σχέσης των παιδιών τους με τη φύση και θα προάγουν τη βιώσιμη και υπεύθυνη στάση απέναντι στο περιβάλλον.</w:t>
            </w:r>
          </w:p>
          <w:p w14:paraId="1DA1C799" w14:textId="77777777" w:rsidR="00EA4035" w:rsidRPr="00EA4035" w:rsidRDefault="00EA4035">
            <w:pPr>
              <w:spacing w:after="0" w:line="240" w:lineRule="auto"/>
              <w:rPr>
                <w:rFonts w:ascii="Arial" w:hAnsi="Arial" w:cs="Arial"/>
                <w:color w:val="000000" w:themeColor="text1"/>
                <w:sz w:val="24"/>
                <w:szCs w:val="24"/>
                <w:rPrChange w:id="364" w:author="Χριστιάνα Χρίστου" w:date="2025-09-26T19:33:00Z">
                  <w:rPr>
                    <w:rFonts w:ascii="Aptos" w:eastAsia="Aptos" w:hAnsi="Aptos" w:cs="Times New Roman"/>
                    <w:b/>
                    <w:bCs/>
                  </w:rPr>
                </w:rPrChange>
              </w:rPr>
            </w:pPr>
          </w:p>
          <w:p w14:paraId="627309A7" w14:textId="77777777" w:rsidR="00EA4035" w:rsidRDefault="00EA4035">
            <w:pPr>
              <w:spacing w:after="0" w:line="240" w:lineRule="auto"/>
              <w:rPr>
                <w:rFonts w:ascii="Arial" w:eastAsia="Aptos" w:hAnsi="Arial" w:cs="Arial"/>
                <w:b/>
                <w:bCs/>
                <w:color w:val="000000" w:themeColor="text1"/>
              </w:rPr>
            </w:pPr>
          </w:p>
        </w:tc>
      </w:tr>
    </w:tbl>
    <w:p w14:paraId="0B2D5A77" w14:textId="77777777" w:rsidR="00EA4035" w:rsidRDefault="00EA4035">
      <w:pPr>
        <w:rPr>
          <w:rFonts w:ascii="Arial" w:hAnsi="Arial" w:cs="Arial"/>
          <w:color w:val="000000" w:themeColor="text1"/>
        </w:rPr>
      </w:pPr>
    </w:p>
    <w:sectPr w:rsidR="00EA4035">
      <w:pgSz w:w="11906" w:h="16838"/>
      <w:pgMar w:top="1418"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645C" w14:textId="77777777" w:rsidR="00EA4035" w:rsidRDefault="006B1738">
      <w:pPr>
        <w:spacing w:line="240" w:lineRule="auto"/>
      </w:pPr>
      <w:r>
        <w:separator/>
      </w:r>
    </w:p>
  </w:endnote>
  <w:endnote w:type="continuationSeparator" w:id="0">
    <w:p w14:paraId="77FB8972" w14:textId="77777777" w:rsidR="00EA4035" w:rsidRDefault="006B17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A1"/>
    <w:family w:val="auto"/>
    <w:pitch w:val="default"/>
    <w:sig w:usb0="00000000" w:usb1="00000000" w:usb2="00000000" w:usb3="00000000" w:csb0="00000008" w:csb1="00000000"/>
  </w:font>
  <w:font w:name="Arial-BoldMT">
    <w:altName w:val="MS Gothic"/>
    <w:charset w:val="80"/>
    <w:family w:val="auto"/>
    <w:pitch w:val="default"/>
    <w:sig w:usb0="00000000" w:usb1="0000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AF6B" w14:textId="77777777" w:rsidR="00EA4035" w:rsidRDefault="006B1738">
      <w:pPr>
        <w:spacing w:after="0"/>
      </w:pPr>
      <w:r>
        <w:separator/>
      </w:r>
    </w:p>
  </w:footnote>
  <w:footnote w:type="continuationSeparator" w:id="0">
    <w:p w14:paraId="1B984E13" w14:textId="77777777" w:rsidR="00EA4035" w:rsidRDefault="006B17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6ECF"/>
    <w:multiLevelType w:val="multilevel"/>
    <w:tmpl w:val="0FD76E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79663A"/>
    <w:multiLevelType w:val="multilevel"/>
    <w:tmpl w:val="2C79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2D5E04"/>
    <w:multiLevelType w:val="multilevel"/>
    <w:tmpl w:val="342D5E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2130E9"/>
    <w:multiLevelType w:val="hybridMultilevel"/>
    <w:tmpl w:val="212E5D74"/>
    <w:lvl w:ilvl="0" w:tplc="20000001">
      <w:start w:val="1"/>
      <w:numFmt w:val="bullet"/>
      <w:lvlText w:val=""/>
      <w:lvlJc w:val="left"/>
      <w:pPr>
        <w:ind w:left="784" w:hanging="360"/>
      </w:pPr>
      <w:rPr>
        <w:rFonts w:ascii="Symbol" w:hAnsi="Symbol" w:hint="default"/>
      </w:rPr>
    </w:lvl>
    <w:lvl w:ilvl="1" w:tplc="10000003" w:tentative="1">
      <w:start w:val="1"/>
      <w:numFmt w:val="bullet"/>
      <w:lvlText w:val="o"/>
      <w:lvlJc w:val="left"/>
      <w:pPr>
        <w:ind w:left="1504" w:hanging="360"/>
      </w:pPr>
      <w:rPr>
        <w:rFonts w:ascii="Courier New" w:hAnsi="Courier New" w:cs="Courier New" w:hint="default"/>
      </w:rPr>
    </w:lvl>
    <w:lvl w:ilvl="2" w:tplc="10000005" w:tentative="1">
      <w:start w:val="1"/>
      <w:numFmt w:val="bullet"/>
      <w:lvlText w:val=""/>
      <w:lvlJc w:val="left"/>
      <w:pPr>
        <w:ind w:left="2224" w:hanging="360"/>
      </w:pPr>
      <w:rPr>
        <w:rFonts w:ascii="Wingdings" w:hAnsi="Wingdings" w:hint="default"/>
      </w:rPr>
    </w:lvl>
    <w:lvl w:ilvl="3" w:tplc="10000001" w:tentative="1">
      <w:start w:val="1"/>
      <w:numFmt w:val="bullet"/>
      <w:lvlText w:val=""/>
      <w:lvlJc w:val="left"/>
      <w:pPr>
        <w:ind w:left="2944" w:hanging="360"/>
      </w:pPr>
      <w:rPr>
        <w:rFonts w:ascii="Symbol" w:hAnsi="Symbol" w:hint="default"/>
      </w:rPr>
    </w:lvl>
    <w:lvl w:ilvl="4" w:tplc="10000003" w:tentative="1">
      <w:start w:val="1"/>
      <w:numFmt w:val="bullet"/>
      <w:lvlText w:val="o"/>
      <w:lvlJc w:val="left"/>
      <w:pPr>
        <w:ind w:left="3664" w:hanging="360"/>
      </w:pPr>
      <w:rPr>
        <w:rFonts w:ascii="Courier New" w:hAnsi="Courier New" w:cs="Courier New" w:hint="default"/>
      </w:rPr>
    </w:lvl>
    <w:lvl w:ilvl="5" w:tplc="10000005" w:tentative="1">
      <w:start w:val="1"/>
      <w:numFmt w:val="bullet"/>
      <w:lvlText w:val=""/>
      <w:lvlJc w:val="left"/>
      <w:pPr>
        <w:ind w:left="4384" w:hanging="360"/>
      </w:pPr>
      <w:rPr>
        <w:rFonts w:ascii="Wingdings" w:hAnsi="Wingdings" w:hint="default"/>
      </w:rPr>
    </w:lvl>
    <w:lvl w:ilvl="6" w:tplc="10000001" w:tentative="1">
      <w:start w:val="1"/>
      <w:numFmt w:val="bullet"/>
      <w:lvlText w:val=""/>
      <w:lvlJc w:val="left"/>
      <w:pPr>
        <w:ind w:left="5104" w:hanging="360"/>
      </w:pPr>
      <w:rPr>
        <w:rFonts w:ascii="Symbol" w:hAnsi="Symbol" w:hint="default"/>
      </w:rPr>
    </w:lvl>
    <w:lvl w:ilvl="7" w:tplc="10000003" w:tentative="1">
      <w:start w:val="1"/>
      <w:numFmt w:val="bullet"/>
      <w:lvlText w:val="o"/>
      <w:lvlJc w:val="left"/>
      <w:pPr>
        <w:ind w:left="5824" w:hanging="360"/>
      </w:pPr>
      <w:rPr>
        <w:rFonts w:ascii="Courier New" w:hAnsi="Courier New" w:cs="Courier New" w:hint="default"/>
      </w:rPr>
    </w:lvl>
    <w:lvl w:ilvl="8" w:tplc="10000005" w:tentative="1">
      <w:start w:val="1"/>
      <w:numFmt w:val="bullet"/>
      <w:lvlText w:val=""/>
      <w:lvlJc w:val="left"/>
      <w:pPr>
        <w:ind w:left="6544" w:hanging="360"/>
      </w:pPr>
      <w:rPr>
        <w:rFonts w:ascii="Wingdings" w:hAnsi="Wingdings" w:hint="default"/>
      </w:rPr>
    </w:lvl>
  </w:abstractNum>
  <w:num w:numId="1" w16cid:durableId="564881030">
    <w:abstractNumId w:val="1"/>
  </w:num>
  <w:num w:numId="2" w16cid:durableId="917517259">
    <w:abstractNumId w:val="2"/>
  </w:num>
  <w:num w:numId="3" w16cid:durableId="1274438541">
    <w:abstractNumId w:val="0"/>
  </w:num>
  <w:num w:numId="4" w16cid:durableId="343549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rson w15:author="Χριστιάνα Χρίστου">
    <w15:presenceInfo w15:providerId="AD" w15:userId="S::christiachris@te.schools.ac.cy::a874c3f4-094c-43ff-8978-5c1b61ce7493"/>
  </w15:person>
  <w15:person w15:author="Cleo Hadjisimou">
    <w15:presenceInfo w15:providerId="AD" w15:userId="S::cleo16@te.schools.ac.cy::1197aeb1-0bf5-4cbb-b33d-267c9ed8f9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3A"/>
    <w:rsid w:val="00005D54"/>
    <w:rsid w:val="000066D6"/>
    <w:rsid w:val="00007EB6"/>
    <w:rsid w:val="00013AF6"/>
    <w:rsid w:val="000168F7"/>
    <w:rsid w:val="00023211"/>
    <w:rsid w:val="00027964"/>
    <w:rsid w:val="000325B9"/>
    <w:rsid w:val="000449FB"/>
    <w:rsid w:val="00053E5A"/>
    <w:rsid w:val="00054915"/>
    <w:rsid w:val="00070981"/>
    <w:rsid w:val="00071E34"/>
    <w:rsid w:val="000826DC"/>
    <w:rsid w:val="0009141A"/>
    <w:rsid w:val="000A25FF"/>
    <w:rsid w:val="000C0404"/>
    <w:rsid w:val="000E1E95"/>
    <w:rsid w:val="00103AC6"/>
    <w:rsid w:val="00107531"/>
    <w:rsid w:val="001250FE"/>
    <w:rsid w:val="001400C7"/>
    <w:rsid w:val="00152156"/>
    <w:rsid w:val="00160F8C"/>
    <w:rsid w:val="00174544"/>
    <w:rsid w:val="00186E93"/>
    <w:rsid w:val="001A4C38"/>
    <w:rsid w:val="001A7EE5"/>
    <w:rsid w:val="001B162A"/>
    <w:rsid w:val="001D5CED"/>
    <w:rsid w:val="001E4649"/>
    <w:rsid w:val="001E4D75"/>
    <w:rsid w:val="002105E8"/>
    <w:rsid w:val="002209F5"/>
    <w:rsid w:val="002666BE"/>
    <w:rsid w:val="00280C71"/>
    <w:rsid w:val="002A4DFA"/>
    <w:rsid w:val="002D2A86"/>
    <w:rsid w:val="002D547D"/>
    <w:rsid w:val="002E5A47"/>
    <w:rsid w:val="002F74F3"/>
    <w:rsid w:val="00311AEA"/>
    <w:rsid w:val="00317133"/>
    <w:rsid w:val="00321E6B"/>
    <w:rsid w:val="00330899"/>
    <w:rsid w:val="00343A19"/>
    <w:rsid w:val="003608AD"/>
    <w:rsid w:val="003660D6"/>
    <w:rsid w:val="00386B90"/>
    <w:rsid w:val="003B3E3F"/>
    <w:rsid w:val="003C6A8B"/>
    <w:rsid w:val="003D260B"/>
    <w:rsid w:val="003D6E3F"/>
    <w:rsid w:val="003E4C11"/>
    <w:rsid w:val="00401D97"/>
    <w:rsid w:val="00403FF7"/>
    <w:rsid w:val="00404CB2"/>
    <w:rsid w:val="00407D71"/>
    <w:rsid w:val="00446DDF"/>
    <w:rsid w:val="00472901"/>
    <w:rsid w:val="0048249B"/>
    <w:rsid w:val="00496F08"/>
    <w:rsid w:val="004A7375"/>
    <w:rsid w:val="004C4AAE"/>
    <w:rsid w:val="004D05CB"/>
    <w:rsid w:val="00502D6B"/>
    <w:rsid w:val="005062A2"/>
    <w:rsid w:val="005240EB"/>
    <w:rsid w:val="005318E3"/>
    <w:rsid w:val="00534565"/>
    <w:rsid w:val="005941DF"/>
    <w:rsid w:val="00595CB1"/>
    <w:rsid w:val="005964B0"/>
    <w:rsid w:val="00596931"/>
    <w:rsid w:val="005B107B"/>
    <w:rsid w:val="005C7B5D"/>
    <w:rsid w:val="005DCAE0"/>
    <w:rsid w:val="005F1106"/>
    <w:rsid w:val="00611399"/>
    <w:rsid w:val="0062393C"/>
    <w:rsid w:val="00651CE0"/>
    <w:rsid w:val="00673127"/>
    <w:rsid w:val="00685C55"/>
    <w:rsid w:val="006937BA"/>
    <w:rsid w:val="006B1738"/>
    <w:rsid w:val="006C0A31"/>
    <w:rsid w:val="006C5219"/>
    <w:rsid w:val="00704E4E"/>
    <w:rsid w:val="00707F20"/>
    <w:rsid w:val="007151B2"/>
    <w:rsid w:val="0073372E"/>
    <w:rsid w:val="00740BD7"/>
    <w:rsid w:val="00746727"/>
    <w:rsid w:val="00782A37"/>
    <w:rsid w:val="00795EA9"/>
    <w:rsid w:val="007B1418"/>
    <w:rsid w:val="007C12D5"/>
    <w:rsid w:val="007C38C8"/>
    <w:rsid w:val="007E78E1"/>
    <w:rsid w:val="007F2F4B"/>
    <w:rsid w:val="007F4FFD"/>
    <w:rsid w:val="007F6BDB"/>
    <w:rsid w:val="007F7FA5"/>
    <w:rsid w:val="008213A1"/>
    <w:rsid w:val="0084335E"/>
    <w:rsid w:val="00853166"/>
    <w:rsid w:val="008665AD"/>
    <w:rsid w:val="00866A3A"/>
    <w:rsid w:val="00871653"/>
    <w:rsid w:val="0088103B"/>
    <w:rsid w:val="00896577"/>
    <w:rsid w:val="008A3C21"/>
    <w:rsid w:val="008B1598"/>
    <w:rsid w:val="008B7990"/>
    <w:rsid w:val="008F74D0"/>
    <w:rsid w:val="009041A6"/>
    <w:rsid w:val="00905FE9"/>
    <w:rsid w:val="00924C43"/>
    <w:rsid w:val="009277E3"/>
    <w:rsid w:val="009278C3"/>
    <w:rsid w:val="00951688"/>
    <w:rsid w:val="00964A8B"/>
    <w:rsid w:val="0098076C"/>
    <w:rsid w:val="009815D4"/>
    <w:rsid w:val="00983115"/>
    <w:rsid w:val="009879AB"/>
    <w:rsid w:val="009A0C67"/>
    <w:rsid w:val="009A57DC"/>
    <w:rsid w:val="009B74F5"/>
    <w:rsid w:val="009E1048"/>
    <w:rsid w:val="009F0FBF"/>
    <w:rsid w:val="00A33D78"/>
    <w:rsid w:val="00A3584E"/>
    <w:rsid w:val="00A434A1"/>
    <w:rsid w:val="00A46CA7"/>
    <w:rsid w:val="00A800C7"/>
    <w:rsid w:val="00A97093"/>
    <w:rsid w:val="00AA0CF6"/>
    <w:rsid w:val="00AB132A"/>
    <w:rsid w:val="00AB662D"/>
    <w:rsid w:val="00AC27A8"/>
    <w:rsid w:val="00AF43F5"/>
    <w:rsid w:val="00B01970"/>
    <w:rsid w:val="00B15926"/>
    <w:rsid w:val="00B24561"/>
    <w:rsid w:val="00B25AB2"/>
    <w:rsid w:val="00B3673C"/>
    <w:rsid w:val="00B46D35"/>
    <w:rsid w:val="00B47FCF"/>
    <w:rsid w:val="00B63DDD"/>
    <w:rsid w:val="00B66C6C"/>
    <w:rsid w:val="00B834FB"/>
    <w:rsid w:val="00B91C7C"/>
    <w:rsid w:val="00BB3770"/>
    <w:rsid w:val="00BE310C"/>
    <w:rsid w:val="00C07CDF"/>
    <w:rsid w:val="00C10356"/>
    <w:rsid w:val="00C22F5A"/>
    <w:rsid w:val="00C25CBF"/>
    <w:rsid w:val="00C27ECB"/>
    <w:rsid w:val="00C66965"/>
    <w:rsid w:val="00C72CFA"/>
    <w:rsid w:val="00CB347D"/>
    <w:rsid w:val="00CF3457"/>
    <w:rsid w:val="00D16F77"/>
    <w:rsid w:val="00D1720D"/>
    <w:rsid w:val="00D22A0B"/>
    <w:rsid w:val="00D306FB"/>
    <w:rsid w:val="00D35F64"/>
    <w:rsid w:val="00D370D7"/>
    <w:rsid w:val="00D41BCD"/>
    <w:rsid w:val="00D50059"/>
    <w:rsid w:val="00D50613"/>
    <w:rsid w:val="00D55C3B"/>
    <w:rsid w:val="00D64D4B"/>
    <w:rsid w:val="00D80C89"/>
    <w:rsid w:val="00D84AC3"/>
    <w:rsid w:val="00DA54EA"/>
    <w:rsid w:val="00E034AA"/>
    <w:rsid w:val="00E06C41"/>
    <w:rsid w:val="00E12E38"/>
    <w:rsid w:val="00E14F47"/>
    <w:rsid w:val="00E17D94"/>
    <w:rsid w:val="00E22828"/>
    <w:rsid w:val="00E43653"/>
    <w:rsid w:val="00E43CCB"/>
    <w:rsid w:val="00E478CE"/>
    <w:rsid w:val="00E56410"/>
    <w:rsid w:val="00E564E5"/>
    <w:rsid w:val="00EA4035"/>
    <w:rsid w:val="00EC5183"/>
    <w:rsid w:val="00EE4842"/>
    <w:rsid w:val="00EF6276"/>
    <w:rsid w:val="00F0321F"/>
    <w:rsid w:val="00F13099"/>
    <w:rsid w:val="00F15620"/>
    <w:rsid w:val="00F24E7A"/>
    <w:rsid w:val="00F25422"/>
    <w:rsid w:val="00F31790"/>
    <w:rsid w:val="00F32F81"/>
    <w:rsid w:val="00F34075"/>
    <w:rsid w:val="00F34586"/>
    <w:rsid w:val="00F55A2D"/>
    <w:rsid w:val="00F65B11"/>
    <w:rsid w:val="00F72A7E"/>
    <w:rsid w:val="00F72F88"/>
    <w:rsid w:val="00F86666"/>
    <w:rsid w:val="00FA1B99"/>
    <w:rsid w:val="00FB0A8C"/>
    <w:rsid w:val="00FB7A37"/>
    <w:rsid w:val="00FE7C2A"/>
    <w:rsid w:val="00FF5C92"/>
    <w:rsid w:val="036FEC65"/>
    <w:rsid w:val="0395C716"/>
    <w:rsid w:val="039AB42A"/>
    <w:rsid w:val="0450F8DD"/>
    <w:rsid w:val="08FEF619"/>
    <w:rsid w:val="12C1BF04"/>
    <w:rsid w:val="1366B0FB"/>
    <w:rsid w:val="16344FC9"/>
    <w:rsid w:val="1688A285"/>
    <w:rsid w:val="17298FCC"/>
    <w:rsid w:val="18353C47"/>
    <w:rsid w:val="18A96DE8"/>
    <w:rsid w:val="19CF0086"/>
    <w:rsid w:val="1C2DB138"/>
    <w:rsid w:val="1F0FF761"/>
    <w:rsid w:val="2228F852"/>
    <w:rsid w:val="235663DB"/>
    <w:rsid w:val="243ED7F1"/>
    <w:rsid w:val="24A02835"/>
    <w:rsid w:val="24EC51D1"/>
    <w:rsid w:val="266CA737"/>
    <w:rsid w:val="26A0F7B0"/>
    <w:rsid w:val="2C1784A1"/>
    <w:rsid w:val="2DDA3F6E"/>
    <w:rsid w:val="2DEE48FE"/>
    <w:rsid w:val="2EF741B4"/>
    <w:rsid w:val="374C8C4A"/>
    <w:rsid w:val="38D4A355"/>
    <w:rsid w:val="3A10625F"/>
    <w:rsid w:val="3A2C5F9D"/>
    <w:rsid w:val="3A4D6B51"/>
    <w:rsid w:val="3BF12045"/>
    <w:rsid w:val="3D1D0D85"/>
    <w:rsid w:val="3EFD0CF4"/>
    <w:rsid w:val="40AC2B92"/>
    <w:rsid w:val="41F720A4"/>
    <w:rsid w:val="432324A5"/>
    <w:rsid w:val="45C8B618"/>
    <w:rsid w:val="48353976"/>
    <w:rsid w:val="485E1318"/>
    <w:rsid w:val="49871585"/>
    <w:rsid w:val="4B30185D"/>
    <w:rsid w:val="4D563A63"/>
    <w:rsid w:val="4F3C7640"/>
    <w:rsid w:val="52A8FB1B"/>
    <w:rsid w:val="52D72694"/>
    <w:rsid w:val="532E7B3B"/>
    <w:rsid w:val="5508C957"/>
    <w:rsid w:val="556C6525"/>
    <w:rsid w:val="56214486"/>
    <w:rsid w:val="57019111"/>
    <w:rsid w:val="595CD770"/>
    <w:rsid w:val="5B1EEC63"/>
    <w:rsid w:val="5FCD604C"/>
    <w:rsid w:val="612F731A"/>
    <w:rsid w:val="61395AC0"/>
    <w:rsid w:val="6181EA81"/>
    <w:rsid w:val="61A7846C"/>
    <w:rsid w:val="6383B81F"/>
    <w:rsid w:val="6564CDF4"/>
    <w:rsid w:val="677E55BB"/>
    <w:rsid w:val="6B681E95"/>
    <w:rsid w:val="71B067FA"/>
    <w:rsid w:val="71E9B508"/>
    <w:rsid w:val="75D0DFA5"/>
    <w:rsid w:val="7B432C67"/>
    <w:rsid w:val="7BFC8C26"/>
    <w:rsid w:val="7D7502B0"/>
    <w:rsid w:val="7DD43271"/>
    <w:rsid w:val="7ED4B9B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BE8E6A"/>
  <w15:docId w15:val="{0C420DB6-4C6C-467A-9AAA-BE60F660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l-GR"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qFormat/>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table" w:customStyle="1" w:styleId="TableGrid1">
    <w:name w:val="Table Grid1"/>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sz w:val="22"/>
      <w:szCs w:val="22"/>
      <w:lang w:val="el-GR" w:eastAsia="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13A05-87C8-49BB-8C8B-DC6FA78FB4F7}">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2986</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Αραβέλλα Ζαχαρίου</dc:creator>
  <cp:lastModifiedBy>despina charalambous</cp:lastModifiedBy>
  <cp:revision>22</cp:revision>
  <dcterms:created xsi:type="dcterms:W3CDTF">2025-09-27T14:19:00Z</dcterms:created>
  <dcterms:modified xsi:type="dcterms:W3CDTF">2025-11-28T10:25:00Z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F7DBF73A6B5A4E07A2E3FF0FA5F82590_12</vt:lpwstr>
  </property>
</Properties>
</file>